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B48AA" w14:textId="343EEF5A" w:rsidR="00C5125C" w:rsidRDefault="00C5125C" w:rsidP="00C5125C">
      <w:pPr>
        <w:widowControl w:val="0"/>
        <w:autoSpaceDE w:val="0"/>
        <w:autoSpaceDN w:val="0"/>
        <w:spacing w:before="127" w:after="0" w:line="240" w:lineRule="auto"/>
        <w:ind w:left="953"/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</w:pPr>
      <w:r w:rsidRPr="00C5125C">
        <w:rPr>
          <w:rFonts w:ascii="Arial" w:eastAsia="Arial" w:hAnsi="Arial" w:cs="Arial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6539E7" wp14:editId="58EDDC19">
                <wp:simplePos x="0" y="0"/>
                <wp:positionH relativeFrom="page">
                  <wp:posOffset>502920</wp:posOffset>
                </wp:positionH>
                <wp:positionV relativeFrom="page">
                  <wp:posOffset>609600</wp:posOffset>
                </wp:positionV>
                <wp:extent cx="342265" cy="9998710"/>
                <wp:effectExtent l="0" t="0" r="635" b="0"/>
                <wp:wrapNone/>
                <wp:docPr id="2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265" cy="9998710"/>
                          <a:chOff x="961" y="759"/>
                          <a:chExt cx="443" cy="15878"/>
                        </a:xfrm>
                      </wpg:grpSpPr>
                      <pic:pic xmlns:pic="http://schemas.openxmlformats.org/drawingml/2006/picture">
                        <pic:nvPicPr>
                          <pic:cNvPr id="26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" y="759"/>
                            <a:ext cx="443" cy="1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82" y="166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2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E7DD6" id="docshapegroup1" o:spid="_x0000_s1026" style="position:absolute;margin-left:39.6pt;margin-top:48pt;width:26.95pt;height:787.3pt;z-index:251659264;mso-position-horizontal-relative:page;mso-position-vertical-relative:page" coordorigin="961,759" coordsize="443,158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961;top:759;width:443;height:1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">
                  <v:imagedata r:id="rId11" o:title=""/>
                </v:shape>
                <v:line id="Line 26" o:spid="_x0000_s1028" style="position:absolute;visibility:visible;mso-wrap-style:square" from="1182,16637" to="1182,16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" strokeweight=".33914mm"/>
                <w10:wrap anchorx="page" anchory="page"/>
              </v:group>
            </w:pict>
          </mc:Fallback>
        </mc:AlternateContent>
      </w:r>
    </w:p>
    <w:p w14:paraId="081E3728" w14:textId="77777777" w:rsidR="00C5125C" w:rsidRPr="00C5125C" w:rsidRDefault="00C5125C" w:rsidP="00C5125C">
      <w:pPr>
        <w:widowControl w:val="0"/>
        <w:autoSpaceDE w:val="0"/>
        <w:autoSpaceDN w:val="0"/>
        <w:spacing w:before="182" w:after="0" w:line="189" w:lineRule="auto"/>
        <w:ind w:left="607" w:right="6856"/>
        <w:rPr>
          <w:rFonts w:ascii="Arial" w:eastAsia="Arial" w:hAnsi="Arial" w:cs="Arial"/>
          <w:b/>
          <w:bCs/>
          <w:kern w:val="0"/>
          <w:sz w:val="49"/>
          <w:szCs w:val="49"/>
          <w14:ligatures w14:val="none"/>
        </w:rPr>
      </w:pPr>
      <w:r w:rsidRPr="00C5125C">
        <w:rPr>
          <w:rFonts w:ascii="Arial" w:eastAsia="Arial" w:hAnsi="Arial" w:cs="Arial"/>
          <w:b/>
          <w:bCs/>
          <w:color w:val="C61648"/>
          <w:w w:val="60"/>
          <w:kern w:val="0"/>
          <w:sz w:val="49"/>
          <w:szCs w:val="49"/>
          <w14:ligatures w14:val="none"/>
        </w:rPr>
        <w:t>CORN</w:t>
      </w:r>
      <w:r w:rsidRPr="00C5125C">
        <w:rPr>
          <w:rFonts w:ascii="Arial" w:eastAsia="Arial" w:hAnsi="Arial" w:cs="Arial"/>
          <w:b/>
          <w:bCs/>
          <w:color w:val="C61648"/>
          <w:spacing w:val="41"/>
          <w:w w:val="60"/>
          <w:kern w:val="0"/>
          <w:sz w:val="49"/>
          <w:szCs w:val="49"/>
          <w14:ligatures w14:val="none"/>
        </w:rPr>
        <w:t xml:space="preserve"> </w:t>
      </w:r>
      <w:r w:rsidRPr="00C5125C">
        <w:rPr>
          <w:rFonts w:ascii="Arial" w:eastAsia="Arial" w:hAnsi="Arial" w:cs="Arial"/>
          <w:b/>
          <w:bCs/>
          <w:color w:val="C61648"/>
          <w:w w:val="60"/>
          <w:kern w:val="0"/>
          <w:sz w:val="49"/>
          <w:szCs w:val="49"/>
          <w14:ligatures w14:val="none"/>
        </w:rPr>
        <w:t>EXCHANGE</w:t>
      </w:r>
      <w:r w:rsidRPr="00C5125C">
        <w:rPr>
          <w:rFonts w:ascii="Arial" w:eastAsia="Arial" w:hAnsi="Arial" w:cs="Arial"/>
          <w:b/>
          <w:bCs/>
          <w:color w:val="C61648"/>
          <w:spacing w:val="-79"/>
          <w:w w:val="60"/>
          <w:kern w:val="0"/>
          <w:sz w:val="49"/>
          <w:szCs w:val="49"/>
          <w14:ligatures w14:val="none"/>
        </w:rPr>
        <w:t xml:space="preserve"> </w:t>
      </w:r>
      <w:r w:rsidRPr="00C5125C">
        <w:rPr>
          <w:rFonts w:ascii="Arial" w:eastAsia="Arial" w:hAnsi="Arial" w:cs="Arial"/>
          <w:b/>
          <w:bCs/>
          <w:color w:val="8C9093"/>
          <w:w w:val="70"/>
          <w:kern w:val="0"/>
          <w:sz w:val="49"/>
          <w:szCs w:val="49"/>
          <w14:ligatures w14:val="none"/>
        </w:rPr>
        <w:t>NEWBURY</w:t>
      </w:r>
    </w:p>
    <w:p w14:paraId="1A5076ED" w14:textId="77777777" w:rsidR="00C5125C" w:rsidRDefault="00C5125C" w:rsidP="00C5125C">
      <w:pPr>
        <w:widowControl w:val="0"/>
        <w:autoSpaceDE w:val="0"/>
        <w:autoSpaceDN w:val="0"/>
        <w:spacing w:before="127" w:after="0" w:line="240" w:lineRule="auto"/>
        <w:ind w:left="953"/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</w:pPr>
    </w:p>
    <w:p w14:paraId="01018513" w14:textId="7CCA1462" w:rsidR="00C5125C" w:rsidRDefault="00C5125C" w:rsidP="00C5125C">
      <w:pPr>
        <w:widowControl w:val="0"/>
        <w:autoSpaceDE w:val="0"/>
        <w:autoSpaceDN w:val="0"/>
        <w:spacing w:before="127" w:after="0" w:line="240" w:lineRule="auto"/>
        <w:ind w:left="953"/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</w:pPr>
      <w:r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July 2024</w:t>
      </w:r>
    </w:p>
    <w:p w14:paraId="64FF6BFC" w14:textId="77777777" w:rsidR="00C5125C" w:rsidRDefault="00C5125C" w:rsidP="00C5125C">
      <w:pPr>
        <w:widowControl w:val="0"/>
        <w:autoSpaceDE w:val="0"/>
        <w:autoSpaceDN w:val="0"/>
        <w:spacing w:before="127" w:after="0" w:line="240" w:lineRule="auto"/>
        <w:ind w:left="953"/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</w:pPr>
    </w:p>
    <w:p w14:paraId="5102D591" w14:textId="595F3346" w:rsidR="00C5125C" w:rsidRDefault="00C5125C" w:rsidP="00C5125C">
      <w:pPr>
        <w:widowControl w:val="0"/>
        <w:autoSpaceDE w:val="0"/>
        <w:autoSpaceDN w:val="0"/>
        <w:spacing w:before="127" w:after="0" w:line="240" w:lineRule="auto"/>
        <w:ind w:left="953"/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</w:pP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Dear</w:t>
      </w:r>
      <w:r w:rsidRPr="00C5125C">
        <w:rPr>
          <w:rFonts w:ascii="Arial" w:eastAsia="Arial" w:hAnsi="Arial" w:cs="Arial"/>
          <w:spacing w:val="14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Applicant,</w:t>
      </w:r>
    </w:p>
    <w:p w14:paraId="3B8CF074" w14:textId="77777777" w:rsidR="00C5125C" w:rsidRPr="00C5125C" w:rsidRDefault="00C5125C" w:rsidP="00C5125C">
      <w:pPr>
        <w:widowControl w:val="0"/>
        <w:autoSpaceDE w:val="0"/>
        <w:autoSpaceDN w:val="0"/>
        <w:spacing w:before="127" w:after="0" w:line="240" w:lineRule="auto"/>
        <w:ind w:left="953"/>
        <w:rPr>
          <w:rFonts w:ascii="Arial" w:eastAsia="Arial" w:hAnsi="Arial" w:cs="Arial"/>
          <w:kern w:val="0"/>
          <w:sz w:val="21"/>
          <w:szCs w:val="21"/>
          <w14:ligatures w14:val="none"/>
        </w:rPr>
      </w:pPr>
    </w:p>
    <w:p w14:paraId="74C7FF54" w14:textId="77777777" w:rsidR="00C5125C" w:rsidRPr="00C5125C" w:rsidRDefault="00C5125C" w:rsidP="00C5125C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kern w:val="0"/>
          <w:sz w:val="21"/>
          <w:szCs w:val="21"/>
          <w14:ligatures w14:val="none"/>
        </w:rPr>
      </w:pPr>
    </w:p>
    <w:p w14:paraId="379B40B0" w14:textId="77777777" w:rsidR="00C5125C" w:rsidRPr="00C5125C" w:rsidRDefault="00C5125C" w:rsidP="00C5125C">
      <w:pPr>
        <w:widowControl w:val="0"/>
        <w:autoSpaceDE w:val="0"/>
        <w:autoSpaceDN w:val="0"/>
        <w:spacing w:after="0" w:line="240" w:lineRule="auto"/>
        <w:ind w:left="952"/>
        <w:outlineLvl w:val="2"/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</w:pPr>
      <w:r w:rsidRPr="00C5125C">
        <w:rPr>
          <w:rFonts w:ascii="Arial" w:eastAsia="Arial" w:hAnsi="Arial" w:cs="Arial"/>
          <w:b/>
          <w:bCs/>
          <w:w w:val="105"/>
          <w:kern w:val="0"/>
          <w:sz w:val="21"/>
          <w:szCs w:val="21"/>
          <w14:ligatures w14:val="none"/>
        </w:rPr>
        <w:t>Learning</w:t>
      </w:r>
      <w:r w:rsidRPr="00C5125C">
        <w:rPr>
          <w:rFonts w:ascii="Arial" w:eastAsia="Arial" w:hAnsi="Arial" w:cs="Arial"/>
          <w:b/>
          <w:bCs/>
          <w:spacing w:val="16"/>
          <w:w w:val="105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b/>
          <w:bCs/>
          <w:w w:val="105"/>
          <w:kern w:val="0"/>
          <w:sz w:val="21"/>
          <w:szCs w:val="21"/>
          <w14:ligatures w14:val="none"/>
        </w:rPr>
        <w:t>&amp;</w:t>
      </w:r>
      <w:r w:rsidRPr="00C5125C">
        <w:rPr>
          <w:rFonts w:ascii="Arial" w:eastAsia="Arial" w:hAnsi="Arial" w:cs="Arial"/>
          <w:b/>
          <w:bCs/>
          <w:spacing w:val="8"/>
          <w:w w:val="105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b/>
          <w:bCs/>
          <w:w w:val="105"/>
          <w:kern w:val="0"/>
          <w:sz w:val="21"/>
          <w:szCs w:val="21"/>
          <w14:ligatures w14:val="none"/>
        </w:rPr>
        <w:t>Participation</w:t>
      </w:r>
      <w:r w:rsidRPr="00C5125C">
        <w:rPr>
          <w:rFonts w:ascii="Arial" w:eastAsia="Arial" w:hAnsi="Arial" w:cs="Arial"/>
          <w:b/>
          <w:bCs/>
          <w:spacing w:val="19"/>
          <w:w w:val="105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b/>
          <w:bCs/>
          <w:w w:val="105"/>
          <w:kern w:val="0"/>
          <w:sz w:val="21"/>
          <w:szCs w:val="21"/>
          <w14:ligatures w14:val="none"/>
        </w:rPr>
        <w:t>Assistant</w:t>
      </w:r>
    </w:p>
    <w:p w14:paraId="5A0D6D7D" w14:textId="77777777" w:rsidR="00C5125C" w:rsidRPr="00C5125C" w:rsidRDefault="00C5125C" w:rsidP="00C5125C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b/>
          <w:kern w:val="0"/>
          <w:sz w:val="21"/>
          <w:szCs w:val="21"/>
          <w14:ligatures w14:val="none"/>
        </w:rPr>
      </w:pPr>
    </w:p>
    <w:p w14:paraId="502E2E2C" w14:textId="77777777" w:rsidR="00C5125C" w:rsidRPr="00C5125C" w:rsidRDefault="00C5125C" w:rsidP="00C5125C">
      <w:pPr>
        <w:widowControl w:val="0"/>
        <w:autoSpaceDE w:val="0"/>
        <w:autoSpaceDN w:val="0"/>
        <w:spacing w:after="0" w:line="240" w:lineRule="auto"/>
        <w:ind w:left="945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Thank</w:t>
      </w:r>
      <w:r w:rsidRPr="00C5125C">
        <w:rPr>
          <w:rFonts w:ascii="Arial" w:eastAsia="Arial" w:hAnsi="Arial" w:cs="Arial"/>
          <w:spacing w:val="10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you</w:t>
      </w:r>
      <w:r w:rsidRPr="00C5125C">
        <w:rPr>
          <w:rFonts w:ascii="Arial" w:eastAsia="Arial" w:hAnsi="Arial" w:cs="Arial"/>
          <w:spacing w:val="15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for</w:t>
      </w:r>
      <w:r w:rsidRPr="00C5125C">
        <w:rPr>
          <w:rFonts w:ascii="Arial" w:eastAsia="Arial" w:hAnsi="Arial" w:cs="Arial"/>
          <w:spacing w:val="27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your</w:t>
      </w:r>
      <w:r w:rsidRPr="00C5125C">
        <w:rPr>
          <w:rFonts w:ascii="Arial" w:eastAsia="Arial" w:hAnsi="Arial" w:cs="Arial"/>
          <w:spacing w:val="12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interest</w:t>
      </w:r>
      <w:r w:rsidRPr="00C5125C">
        <w:rPr>
          <w:rFonts w:ascii="Arial" w:eastAsia="Arial" w:hAnsi="Arial" w:cs="Arial"/>
          <w:spacing w:val="20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in</w:t>
      </w:r>
      <w:r w:rsidRPr="00C5125C">
        <w:rPr>
          <w:rFonts w:ascii="Arial" w:eastAsia="Arial" w:hAnsi="Arial" w:cs="Arial"/>
          <w:spacing w:val="1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the</w:t>
      </w:r>
      <w:r w:rsidRPr="00C5125C">
        <w:rPr>
          <w:rFonts w:ascii="Arial" w:eastAsia="Arial" w:hAnsi="Arial" w:cs="Arial"/>
          <w:spacing w:val="-2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above</w:t>
      </w:r>
      <w:r w:rsidRPr="00C5125C">
        <w:rPr>
          <w:rFonts w:ascii="Arial" w:eastAsia="Arial" w:hAnsi="Arial" w:cs="Arial"/>
          <w:spacing w:val="19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post.</w:t>
      </w:r>
      <w:r w:rsidRPr="00C5125C">
        <w:rPr>
          <w:rFonts w:ascii="Arial" w:eastAsia="Arial" w:hAnsi="Arial" w:cs="Arial"/>
          <w:spacing w:val="11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Please</w:t>
      </w:r>
      <w:r w:rsidRPr="00C5125C">
        <w:rPr>
          <w:rFonts w:ascii="Arial" w:eastAsia="Arial" w:hAnsi="Arial" w:cs="Arial"/>
          <w:spacing w:val="20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find</w:t>
      </w:r>
      <w:r w:rsidRPr="00C5125C">
        <w:rPr>
          <w:rFonts w:ascii="Arial" w:eastAsia="Arial" w:hAnsi="Arial" w:cs="Arial"/>
          <w:spacing w:val="14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enclosed</w:t>
      </w:r>
      <w:r w:rsidRPr="00C5125C">
        <w:rPr>
          <w:rFonts w:ascii="Arial" w:eastAsia="Arial" w:hAnsi="Arial" w:cs="Arial"/>
          <w:spacing w:val="16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the</w:t>
      </w:r>
      <w:r w:rsidRPr="00C5125C">
        <w:rPr>
          <w:rFonts w:ascii="Arial" w:eastAsia="Arial" w:hAnsi="Arial" w:cs="Arial"/>
          <w:spacing w:val="12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following:</w:t>
      </w:r>
    </w:p>
    <w:p w14:paraId="16AE3F0E" w14:textId="77777777" w:rsidR="00C5125C" w:rsidRPr="00C5125C" w:rsidRDefault="00C5125C" w:rsidP="00C5125C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kern w:val="0"/>
          <w:sz w:val="21"/>
          <w:szCs w:val="21"/>
          <w14:ligatures w14:val="none"/>
        </w:rPr>
      </w:pPr>
    </w:p>
    <w:p w14:paraId="35B5B33C" w14:textId="77777777" w:rsidR="00C5125C" w:rsidRPr="00C5125C" w:rsidRDefault="00C5125C" w:rsidP="00C5125C">
      <w:pPr>
        <w:widowControl w:val="0"/>
        <w:numPr>
          <w:ilvl w:val="0"/>
          <w:numId w:val="5"/>
        </w:numPr>
        <w:tabs>
          <w:tab w:val="left" w:pos="1311"/>
          <w:tab w:val="left" w:pos="1312"/>
        </w:tabs>
        <w:autoSpaceDE w:val="0"/>
        <w:autoSpaceDN w:val="0"/>
        <w:spacing w:before="106" w:after="0" w:line="240" w:lineRule="auto"/>
        <w:ind w:left="1311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A</w:t>
      </w:r>
      <w:r w:rsidRPr="00C5125C">
        <w:rPr>
          <w:rFonts w:ascii="Arial" w:eastAsia="Arial" w:hAnsi="Arial" w:cs="Arial"/>
          <w:spacing w:val="10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job</w:t>
      </w:r>
      <w:r w:rsidRPr="00C5125C">
        <w:rPr>
          <w:rFonts w:ascii="Arial" w:eastAsia="Arial" w:hAnsi="Arial" w:cs="Arial"/>
          <w:spacing w:val="20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description</w:t>
      </w:r>
    </w:p>
    <w:p w14:paraId="16A9D2A6" w14:textId="77777777" w:rsidR="00C5125C" w:rsidRPr="00C5125C" w:rsidRDefault="00C5125C" w:rsidP="00C5125C">
      <w:pPr>
        <w:widowControl w:val="0"/>
        <w:numPr>
          <w:ilvl w:val="0"/>
          <w:numId w:val="5"/>
        </w:numPr>
        <w:tabs>
          <w:tab w:val="left" w:pos="1311"/>
          <w:tab w:val="left" w:pos="1312"/>
        </w:tabs>
        <w:autoSpaceDE w:val="0"/>
        <w:autoSpaceDN w:val="0"/>
        <w:spacing w:before="43" w:after="0" w:line="240" w:lineRule="auto"/>
        <w:ind w:left="1311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A</w:t>
      </w:r>
      <w:r w:rsidRPr="00C5125C">
        <w:rPr>
          <w:rFonts w:ascii="Arial" w:eastAsia="Arial" w:hAnsi="Arial" w:cs="Arial"/>
          <w:spacing w:val="21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person</w:t>
      </w:r>
      <w:r w:rsidRPr="00C5125C">
        <w:rPr>
          <w:rFonts w:ascii="Arial" w:eastAsia="Arial" w:hAnsi="Arial" w:cs="Arial"/>
          <w:spacing w:val="26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specification</w:t>
      </w:r>
    </w:p>
    <w:p w14:paraId="0C02F995" w14:textId="77777777" w:rsidR="00C5125C" w:rsidRPr="00C5125C" w:rsidRDefault="00C5125C" w:rsidP="00C5125C">
      <w:pPr>
        <w:widowControl w:val="0"/>
        <w:numPr>
          <w:ilvl w:val="0"/>
          <w:numId w:val="5"/>
        </w:numPr>
        <w:tabs>
          <w:tab w:val="left" w:pos="1311"/>
          <w:tab w:val="left" w:pos="1312"/>
        </w:tabs>
        <w:autoSpaceDE w:val="0"/>
        <w:autoSpaceDN w:val="0"/>
        <w:spacing w:before="37" w:after="0" w:line="240" w:lineRule="auto"/>
        <w:ind w:left="1311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C5125C">
        <w:rPr>
          <w:rFonts w:ascii="Arial" w:eastAsia="Arial" w:hAnsi="Arial" w:cs="Arial"/>
          <w:w w:val="115"/>
          <w:kern w:val="0"/>
          <w:sz w:val="21"/>
          <w:szCs w:val="21"/>
          <w14:ligatures w14:val="none"/>
        </w:rPr>
        <w:t>Application</w:t>
      </w:r>
      <w:r w:rsidRPr="00C5125C">
        <w:rPr>
          <w:rFonts w:ascii="Arial" w:eastAsia="Arial" w:hAnsi="Arial" w:cs="Arial"/>
          <w:spacing w:val="11"/>
          <w:w w:val="115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5"/>
          <w:kern w:val="0"/>
          <w:sz w:val="21"/>
          <w:szCs w:val="21"/>
          <w14:ligatures w14:val="none"/>
        </w:rPr>
        <w:t>Form</w:t>
      </w:r>
    </w:p>
    <w:p w14:paraId="692D8359" w14:textId="77777777" w:rsidR="00C5125C" w:rsidRPr="00C5125C" w:rsidRDefault="00C5125C" w:rsidP="00C5125C">
      <w:pPr>
        <w:widowControl w:val="0"/>
        <w:numPr>
          <w:ilvl w:val="0"/>
          <w:numId w:val="5"/>
        </w:numPr>
        <w:tabs>
          <w:tab w:val="left" w:pos="1307"/>
          <w:tab w:val="left" w:pos="1308"/>
        </w:tabs>
        <w:autoSpaceDE w:val="0"/>
        <w:autoSpaceDN w:val="0"/>
        <w:spacing w:before="43" w:after="0" w:line="278" w:lineRule="auto"/>
        <w:ind w:right="587" w:hanging="365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Supporting</w:t>
      </w:r>
      <w:r w:rsidRPr="00C5125C">
        <w:rPr>
          <w:rFonts w:ascii="Arial" w:eastAsia="Arial" w:hAnsi="Arial" w:cs="Arial"/>
          <w:spacing w:val="1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information</w:t>
      </w:r>
      <w:r w:rsidRPr="00C5125C">
        <w:rPr>
          <w:rFonts w:ascii="Arial" w:eastAsia="Arial" w:hAnsi="Arial" w:cs="Arial"/>
          <w:spacing w:val="1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pack -</w:t>
      </w:r>
      <w:r w:rsidRPr="00C5125C">
        <w:rPr>
          <w:rFonts w:ascii="Arial" w:eastAsia="Arial" w:hAnsi="Arial" w:cs="Arial"/>
          <w:spacing w:val="1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About Us, Competencies,</w:t>
      </w:r>
      <w:r w:rsidRPr="00C5125C">
        <w:rPr>
          <w:rFonts w:ascii="Arial" w:eastAsia="Arial" w:hAnsi="Arial" w:cs="Arial"/>
          <w:spacing w:val="1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Mission and Objectives,</w:t>
      </w:r>
      <w:r w:rsidRPr="00C5125C">
        <w:rPr>
          <w:rFonts w:ascii="Arial" w:eastAsia="Arial" w:hAnsi="Arial" w:cs="Arial"/>
          <w:spacing w:val="1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Core</w:t>
      </w:r>
      <w:r w:rsidRPr="00C5125C">
        <w:rPr>
          <w:rFonts w:ascii="Arial" w:eastAsia="Arial" w:hAnsi="Arial" w:cs="Arial"/>
          <w:spacing w:val="-56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Values,</w:t>
      </w:r>
      <w:r w:rsidRPr="00C5125C">
        <w:rPr>
          <w:rFonts w:ascii="Arial" w:eastAsia="Arial" w:hAnsi="Arial" w:cs="Arial"/>
          <w:spacing w:val="7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why</w:t>
      </w:r>
      <w:r w:rsidRPr="00C5125C">
        <w:rPr>
          <w:rFonts w:ascii="Arial" w:eastAsia="Arial" w:hAnsi="Arial" w:cs="Arial"/>
          <w:spacing w:val="3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join</w:t>
      </w:r>
      <w:r w:rsidRPr="00C5125C">
        <w:rPr>
          <w:rFonts w:ascii="Arial" w:eastAsia="Arial" w:hAnsi="Arial" w:cs="Arial"/>
          <w:spacing w:val="7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us?</w:t>
      </w:r>
    </w:p>
    <w:p w14:paraId="1214CC58" w14:textId="77777777" w:rsidR="00C5125C" w:rsidRPr="00C5125C" w:rsidRDefault="00C5125C" w:rsidP="00C5125C">
      <w:pPr>
        <w:widowControl w:val="0"/>
        <w:numPr>
          <w:ilvl w:val="0"/>
          <w:numId w:val="5"/>
        </w:numPr>
        <w:tabs>
          <w:tab w:val="left" w:pos="1311"/>
          <w:tab w:val="left" w:pos="1312"/>
        </w:tabs>
        <w:autoSpaceDE w:val="0"/>
        <w:autoSpaceDN w:val="0"/>
        <w:spacing w:before="27" w:after="0" w:line="240" w:lineRule="auto"/>
        <w:ind w:left="1311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C5125C">
        <w:rPr>
          <w:rFonts w:ascii="Arial" w:eastAsia="Arial" w:hAnsi="Arial" w:cs="Arial"/>
          <w:w w:val="115"/>
          <w:kern w:val="0"/>
          <w:sz w:val="21"/>
          <w:szCs w:val="21"/>
          <w14:ligatures w14:val="none"/>
        </w:rPr>
        <w:t>An</w:t>
      </w:r>
      <w:r w:rsidRPr="00C5125C">
        <w:rPr>
          <w:rFonts w:ascii="Arial" w:eastAsia="Arial" w:hAnsi="Arial" w:cs="Arial"/>
          <w:spacing w:val="1"/>
          <w:w w:val="115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5"/>
          <w:kern w:val="0"/>
          <w:sz w:val="21"/>
          <w:szCs w:val="21"/>
          <w14:ligatures w14:val="none"/>
        </w:rPr>
        <w:t>Equal</w:t>
      </w:r>
      <w:r w:rsidRPr="00C5125C">
        <w:rPr>
          <w:rFonts w:ascii="Arial" w:eastAsia="Arial" w:hAnsi="Arial" w:cs="Arial"/>
          <w:spacing w:val="-3"/>
          <w:w w:val="115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5"/>
          <w:kern w:val="0"/>
          <w:sz w:val="21"/>
          <w:szCs w:val="21"/>
          <w14:ligatures w14:val="none"/>
        </w:rPr>
        <w:t>Opportunities</w:t>
      </w:r>
      <w:r w:rsidRPr="00C5125C">
        <w:rPr>
          <w:rFonts w:ascii="Arial" w:eastAsia="Arial" w:hAnsi="Arial" w:cs="Arial"/>
          <w:spacing w:val="16"/>
          <w:w w:val="115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5"/>
          <w:kern w:val="0"/>
          <w:sz w:val="21"/>
          <w:szCs w:val="21"/>
          <w14:ligatures w14:val="none"/>
        </w:rPr>
        <w:t>monitoring</w:t>
      </w:r>
      <w:r w:rsidRPr="00C5125C">
        <w:rPr>
          <w:rFonts w:ascii="Arial" w:eastAsia="Arial" w:hAnsi="Arial" w:cs="Arial"/>
          <w:spacing w:val="11"/>
          <w:w w:val="115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5"/>
          <w:kern w:val="0"/>
          <w:sz w:val="21"/>
          <w:szCs w:val="21"/>
          <w14:ligatures w14:val="none"/>
        </w:rPr>
        <w:t>form</w:t>
      </w:r>
    </w:p>
    <w:p w14:paraId="42F00BBC" w14:textId="77777777" w:rsidR="00C5125C" w:rsidRPr="00C5125C" w:rsidRDefault="00C5125C" w:rsidP="00C5125C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kern w:val="0"/>
          <w:sz w:val="21"/>
          <w:szCs w:val="21"/>
          <w14:ligatures w14:val="none"/>
        </w:rPr>
      </w:pPr>
    </w:p>
    <w:p w14:paraId="0DFEF4E1" w14:textId="77777777" w:rsidR="00C5125C" w:rsidRPr="00C5125C" w:rsidRDefault="00C5125C" w:rsidP="00C5125C">
      <w:pPr>
        <w:widowControl w:val="0"/>
        <w:autoSpaceDE w:val="0"/>
        <w:autoSpaceDN w:val="0"/>
        <w:spacing w:before="94" w:after="0" w:line="285" w:lineRule="auto"/>
        <w:ind w:left="953" w:right="342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C5125C">
        <w:rPr>
          <w:rFonts w:ascii="Arial" w:eastAsia="Arial" w:hAnsi="Arial" w:cs="Arial"/>
          <w:spacing w:val="-1"/>
          <w:w w:val="115"/>
          <w:kern w:val="0"/>
          <w:sz w:val="21"/>
          <w:szCs w:val="21"/>
          <w14:ligatures w14:val="none"/>
        </w:rPr>
        <w:t xml:space="preserve">Please refer to our website </w:t>
      </w:r>
      <w:hyperlink w:history="1">
        <w:r w:rsidRPr="00C5125C">
          <w:rPr>
            <w:rFonts w:ascii="Arial" w:eastAsia="Arial" w:hAnsi="Arial" w:cs="Arial"/>
            <w:color w:val="0000FF"/>
            <w:spacing w:val="-1"/>
            <w:w w:val="115"/>
            <w:kern w:val="0"/>
            <w:sz w:val="21"/>
            <w:szCs w:val="21"/>
            <w:u w:val="single"/>
            <w14:ligatures w14:val="none"/>
          </w:rPr>
          <w:t xml:space="preserve">www.cornexchangenew.com </w:t>
        </w:r>
      </w:hyperlink>
      <w:r w:rsidRPr="00C5125C">
        <w:rPr>
          <w:rFonts w:ascii="Arial" w:eastAsia="Arial" w:hAnsi="Arial" w:cs="Arial"/>
          <w:spacing w:val="-1"/>
          <w:w w:val="115"/>
          <w:kern w:val="0"/>
          <w:sz w:val="21"/>
          <w:szCs w:val="21"/>
          <w14:ligatures w14:val="none"/>
        </w:rPr>
        <w:t xml:space="preserve">for further </w:t>
      </w:r>
      <w:r w:rsidRPr="00C5125C">
        <w:rPr>
          <w:rFonts w:ascii="Arial" w:eastAsia="Arial" w:hAnsi="Arial" w:cs="Arial"/>
          <w:w w:val="115"/>
          <w:kern w:val="0"/>
          <w:sz w:val="21"/>
          <w:szCs w:val="21"/>
          <w14:ligatures w14:val="none"/>
        </w:rPr>
        <w:t>information on</w:t>
      </w:r>
      <w:r w:rsidRPr="00C5125C">
        <w:rPr>
          <w:rFonts w:ascii="Arial" w:eastAsia="Arial" w:hAnsi="Arial" w:cs="Arial"/>
          <w:spacing w:val="-65"/>
          <w:w w:val="115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5"/>
          <w:kern w:val="0"/>
          <w:sz w:val="21"/>
          <w:szCs w:val="21"/>
          <w14:ligatures w14:val="none"/>
        </w:rPr>
        <w:t>our</w:t>
      </w:r>
      <w:r w:rsidRPr="00C5125C">
        <w:rPr>
          <w:rFonts w:ascii="Arial" w:eastAsia="Arial" w:hAnsi="Arial" w:cs="Arial"/>
          <w:spacing w:val="22"/>
          <w:w w:val="115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5"/>
          <w:kern w:val="0"/>
          <w:sz w:val="21"/>
          <w:szCs w:val="21"/>
          <w14:ligatures w14:val="none"/>
        </w:rPr>
        <w:t>organisation</w:t>
      </w:r>
      <w:r w:rsidRPr="00C5125C">
        <w:rPr>
          <w:rFonts w:ascii="Arial" w:eastAsia="Arial" w:hAnsi="Arial" w:cs="Arial"/>
          <w:spacing w:val="15"/>
          <w:w w:val="115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5"/>
          <w:kern w:val="0"/>
          <w:sz w:val="21"/>
          <w:szCs w:val="21"/>
          <w14:ligatures w14:val="none"/>
        </w:rPr>
        <w:t>and</w:t>
      </w:r>
      <w:r w:rsidRPr="00C5125C">
        <w:rPr>
          <w:rFonts w:ascii="Arial" w:eastAsia="Arial" w:hAnsi="Arial" w:cs="Arial"/>
          <w:spacing w:val="7"/>
          <w:w w:val="115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5"/>
          <w:kern w:val="0"/>
          <w:sz w:val="21"/>
          <w:szCs w:val="21"/>
          <w14:ligatures w14:val="none"/>
        </w:rPr>
        <w:t>its</w:t>
      </w:r>
      <w:r w:rsidRPr="00C5125C">
        <w:rPr>
          <w:rFonts w:ascii="Arial" w:eastAsia="Arial" w:hAnsi="Arial" w:cs="Arial"/>
          <w:spacing w:val="12"/>
          <w:w w:val="115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5"/>
          <w:kern w:val="0"/>
          <w:sz w:val="21"/>
          <w:szCs w:val="21"/>
          <w14:ligatures w14:val="none"/>
        </w:rPr>
        <w:t>activities.</w:t>
      </w:r>
    </w:p>
    <w:p w14:paraId="09051D74" w14:textId="77777777" w:rsidR="00C5125C" w:rsidRPr="00C5125C" w:rsidRDefault="00C5125C" w:rsidP="00C5125C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kern w:val="0"/>
          <w:sz w:val="21"/>
          <w:szCs w:val="21"/>
          <w14:ligatures w14:val="none"/>
        </w:rPr>
      </w:pPr>
    </w:p>
    <w:p w14:paraId="2447AA15" w14:textId="77777777" w:rsidR="00C5125C" w:rsidRPr="00C5125C" w:rsidRDefault="00C5125C" w:rsidP="00C5125C">
      <w:pPr>
        <w:widowControl w:val="0"/>
        <w:autoSpaceDE w:val="0"/>
        <w:autoSpaceDN w:val="0"/>
        <w:spacing w:after="0" w:line="240" w:lineRule="auto"/>
        <w:ind w:left="950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If</w:t>
      </w:r>
      <w:r w:rsidRPr="00C5125C">
        <w:rPr>
          <w:rFonts w:ascii="Arial" w:eastAsia="Arial" w:hAnsi="Arial" w:cs="Arial"/>
          <w:spacing w:val="6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you</w:t>
      </w:r>
      <w:r w:rsidRPr="00C5125C">
        <w:rPr>
          <w:rFonts w:ascii="Arial" w:eastAsia="Arial" w:hAnsi="Arial" w:cs="Arial"/>
          <w:spacing w:val="4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wish</w:t>
      </w:r>
      <w:r w:rsidRPr="00C5125C">
        <w:rPr>
          <w:rFonts w:ascii="Arial" w:eastAsia="Arial" w:hAnsi="Arial" w:cs="Arial"/>
          <w:spacing w:val="8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to</w:t>
      </w:r>
      <w:r w:rsidRPr="00C5125C">
        <w:rPr>
          <w:rFonts w:ascii="Arial" w:eastAsia="Arial" w:hAnsi="Arial" w:cs="Arial"/>
          <w:spacing w:val="7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apply</w:t>
      </w:r>
      <w:r w:rsidRPr="00C5125C">
        <w:rPr>
          <w:rFonts w:ascii="Arial" w:eastAsia="Arial" w:hAnsi="Arial" w:cs="Arial"/>
          <w:spacing w:val="11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for</w:t>
      </w:r>
      <w:r w:rsidRPr="00C5125C">
        <w:rPr>
          <w:rFonts w:ascii="Arial" w:eastAsia="Arial" w:hAnsi="Arial" w:cs="Arial"/>
          <w:spacing w:val="20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the</w:t>
      </w:r>
      <w:r w:rsidRPr="00C5125C">
        <w:rPr>
          <w:rFonts w:ascii="Arial" w:eastAsia="Arial" w:hAnsi="Arial" w:cs="Arial"/>
          <w:spacing w:val="17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position,</w:t>
      </w:r>
      <w:r w:rsidRPr="00C5125C">
        <w:rPr>
          <w:rFonts w:ascii="Arial" w:eastAsia="Arial" w:hAnsi="Arial" w:cs="Arial"/>
          <w:spacing w:val="21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please</w:t>
      </w:r>
      <w:r w:rsidRPr="00C5125C">
        <w:rPr>
          <w:rFonts w:ascii="Arial" w:eastAsia="Arial" w:hAnsi="Arial" w:cs="Arial"/>
          <w:spacing w:val="16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send</w:t>
      </w:r>
      <w:r w:rsidRPr="00C5125C">
        <w:rPr>
          <w:rFonts w:ascii="Arial" w:eastAsia="Arial" w:hAnsi="Arial" w:cs="Arial"/>
          <w:spacing w:val="12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a</w:t>
      </w:r>
      <w:r w:rsidRPr="00C5125C">
        <w:rPr>
          <w:rFonts w:ascii="Arial" w:eastAsia="Arial" w:hAnsi="Arial" w:cs="Arial"/>
          <w:spacing w:val="16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covering</w:t>
      </w:r>
      <w:r w:rsidRPr="00C5125C">
        <w:rPr>
          <w:rFonts w:ascii="Arial" w:eastAsia="Arial" w:hAnsi="Arial" w:cs="Arial"/>
          <w:spacing w:val="28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letter,</w:t>
      </w:r>
      <w:r w:rsidRPr="00C5125C">
        <w:rPr>
          <w:rFonts w:ascii="Arial" w:eastAsia="Arial" w:hAnsi="Arial" w:cs="Arial"/>
          <w:spacing w:val="9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no</w:t>
      </w:r>
      <w:r w:rsidRPr="00C5125C">
        <w:rPr>
          <w:rFonts w:ascii="Arial" w:eastAsia="Arial" w:hAnsi="Arial" w:cs="Arial"/>
          <w:spacing w:val="12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longer</w:t>
      </w:r>
      <w:r w:rsidRPr="00C5125C">
        <w:rPr>
          <w:rFonts w:ascii="Arial" w:eastAsia="Arial" w:hAnsi="Arial" w:cs="Arial"/>
          <w:spacing w:val="12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than</w:t>
      </w:r>
      <w:r w:rsidRPr="00C5125C">
        <w:rPr>
          <w:rFonts w:ascii="Arial" w:eastAsia="Arial" w:hAnsi="Arial" w:cs="Arial"/>
          <w:spacing w:val="13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two</w:t>
      </w:r>
    </w:p>
    <w:p w14:paraId="6C54B148" w14:textId="77777777" w:rsidR="00C5125C" w:rsidRPr="00C5125C" w:rsidRDefault="00C5125C" w:rsidP="00C5125C">
      <w:pPr>
        <w:widowControl w:val="0"/>
        <w:autoSpaceDE w:val="0"/>
        <w:autoSpaceDN w:val="0"/>
        <w:spacing w:before="91" w:after="0" w:line="192" w:lineRule="auto"/>
        <w:ind w:left="955" w:hanging="2"/>
        <w:rPr>
          <w:rFonts w:ascii="Arial" w:eastAsia="Arial" w:hAnsi="Arial" w:cs="Arial"/>
          <w:b/>
          <w:kern w:val="0"/>
          <w:sz w:val="21"/>
          <w:szCs w:val="21"/>
          <w14:ligatures w14:val="none"/>
        </w:rPr>
      </w:pP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sides</w:t>
      </w:r>
      <w:r w:rsidRPr="00C5125C">
        <w:rPr>
          <w:rFonts w:ascii="Arial" w:eastAsia="Arial" w:hAnsi="Arial" w:cs="Arial"/>
          <w:spacing w:val="10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of</w:t>
      </w:r>
      <w:r w:rsidRPr="00C5125C">
        <w:rPr>
          <w:rFonts w:ascii="Arial" w:eastAsia="Arial" w:hAnsi="Arial" w:cs="Arial"/>
          <w:spacing w:val="10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A4,</w:t>
      </w:r>
      <w:r w:rsidRPr="00C5125C">
        <w:rPr>
          <w:rFonts w:ascii="Arial" w:eastAsia="Arial" w:hAnsi="Arial" w:cs="Arial"/>
          <w:spacing w:val="4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with</w:t>
      </w:r>
      <w:r w:rsidRPr="00C5125C">
        <w:rPr>
          <w:rFonts w:ascii="Arial" w:eastAsia="Arial" w:hAnsi="Arial" w:cs="Arial"/>
          <w:spacing w:val="5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a</w:t>
      </w:r>
      <w:r w:rsidRPr="00C5125C">
        <w:rPr>
          <w:rFonts w:ascii="Arial" w:eastAsia="Arial" w:hAnsi="Arial" w:cs="Arial"/>
          <w:spacing w:val="14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copy</w:t>
      </w:r>
      <w:r w:rsidRPr="00C5125C">
        <w:rPr>
          <w:rFonts w:ascii="Arial" w:eastAsia="Arial" w:hAnsi="Arial" w:cs="Arial"/>
          <w:spacing w:val="8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of</w:t>
      </w:r>
      <w:r w:rsidRPr="00C5125C">
        <w:rPr>
          <w:rFonts w:ascii="Arial" w:eastAsia="Arial" w:hAnsi="Arial" w:cs="Arial"/>
          <w:spacing w:val="11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your</w:t>
      </w:r>
      <w:r w:rsidRPr="00C5125C">
        <w:rPr>
          <w:rFonts w:ascii="Arial" w:eastAsia="Arial" w:hAnsi="Arial" w:cs="Arial"/>
          <w:spacing w:val="8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CV</w:t>
      </w:r>
      <w:r w:rsidRPr="00C5125C">
        <w:rPr>
          <w:rFonts w:ascii="Arial" w:eastAsia="Arial" w:hAnsi="Arial" w:cs="Arial"/>
          <w:spacing w:val="3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and</w:t>
      </w:r>
      <w:r w:rsidRPr="00C5125C">
        <w:rPr>
          <w:rFonts w:ascii="Arial" w:eastAsia="Arial" w:hAnsi="Arial" w:cs="Arial"/>
          <w:spacing w:val="14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return</w:t>
      </w:r>
      <w:r w:rsidRPr="00C5125C">
        <w:rPr>
          <w:rFonts w:ascii="Arial" w:eastAsia="Arial" w:hAnsi="Arial" w:cs="Arial"/>
          <w:spacing w:val="5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to</w:t>
      </w:r>
      <w:r w:rsidRPr="00C5125C">
        <w:rPr>
          <w:rFonts w:ascii="Arial" w:eastAsia="Arial" w:hAnsi="Arial" w:cs="Arial"/>
          <w:spacing w:val="8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me</w:t>
      </w:r>
      <w:r w:rsidRPr="00C5125C">
        <w:rPr>
          <w:rFonts w:ascii="Arial" w:eastAsia="Arial" w:hAnsi="Arial" w:cs="Arial"/>
          <w:spacing w:val="5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either</w:t>
      </w:r>
      <w:r w:rsidRPr="00C5125C">
        <w:rPr>
          <w:rFonts w:ascii="Arial" w:eastAsia="Arial" w:hAnsi="Arial" w:cs="Arial"/>
          <w:spacing w:val="13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by</w:t>
      </w:r>
      <w:r w:rsidRPr="00C5125C">
        <w:rPr>
          <w:rFonts w:ascii="Arial" w:eastAsia="Arial" w:hAnsi="Arial" w:cs="Arial"/>
          <w:spacing w:val="2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post</w:t>
      </w:r>
      <w:r w:rsidRPr="00C5125C">
        <w:rPr>
          <w:rFonts w:ascii="Arial" w:eastAsia="Arial" w:hAnsi="Arial" w:cs="Arial"/>
          <w:spacing w:val="14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or</w:t>
      </w:r>
      <w:r w:rsidRPr="00C5125C">
        <w:rPr>
          <w:rFonts w:ascii="Arial" w:eastAsia="Arial" w:hAnsi="Arial" w:cs="Arial"/>
          <w:spacing w:val="1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via</w:t>
      </w:r>
      <w:r w:rsidRPr="00C5125C">
        <w:rPr>
          <w:rFonts w:ascii="Arial" w:eastAsia="Arial" w:hAnsi="Arial" w:cs="Arial"/>
          <w:spacing w:val="10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email</w:t>
      </w:r>
      <w:r w:rsidRPr="00C5125C">
        <w:rPr>
          <w:rFonts w:ascii="Arial" w:eastAsia="Arial" w:hAnsi="Arial" w:cs="Arial"/>
          <w:spacing w:val="1"/>
          <w:w w:val="110"/>
          <w:kern w:val="0"/>
          <w:sz w:val="21"/>
          <w:szCs w:val="21"/>
          <w14:ligatures w14:val="none"/>
        </w:rPr>
        <w:t xml:space="preserve"> </w:t>
      </w:r>
      <w:hyperlink r:id="rId12" w:history="1">
        <w:r w:rsidRPr="00C5125C">
          <w:rPr>
            <w:rFonts w:ascii="Arial" w:eastAsia="Arial" w:hAnsi="Arial" w:cs="Arial"/>
            <w:color w:val="0000FF"/>
            <w:w w:val="110"/>
            <w:kern w:val="0"/>
            <w:sz w:val="21"/>
            <w:szCs w:val="21"/>
            <w:u w:val="single"/>
            <w14:ligatures w14:val="none"/>
          </w:rPr>
          <w:t>recruitment@cornexchangenew.co.uk</w:t>
        </w:r>
      </w:hyperlink>
      <w:r w:rsidRPr="00C5125C">
        <w:rPr>
          <w:rFonts w:ascii="Arial" w:eastAsia="Arial" w:hAnsi="Arial" w:cs="Arial"/>
          <w:spacing w:val="-15"/>
          <w:w w:val="110"/>
          <w:kern w:val="0"/>
          <w:sz w:val="21"/>
          <w:szCs w:val="21"/>
          <w14:ligatures w14:val="none"/>
        </w:rPr>
        <w:t>.</w:t>
      </w:r>
    </w:p>
    <w:p w14:paraId="08220634" w14:textId="77777777" w:rsidR="00C5125C" w:rsidRPr="00C5125C" w:rsidRDefault="00C5125C" w:rsidP="00C5125C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b/>
          <w:kern w:val="0"/>
          <w:sz w:val="21"/>
          <w:szCs w:val="21"/>
          <w14:ligatures w14:val="none"/>
        </w:rPr>
      </w:pPr>
    </w:p>
    <w:p w14:paraId="1C54B3DD" w14:textId="77777777" w:rsidR="00C5125C" w:rsidRPr="00C5125C" w:rsidRDefault="00C5125C" w:rsidP="00C5125C">
      <w:pPr>
        <w:widowControl w:val="0"/>
        <w:autoSpaceDE w:val="0"/>
        <w:autoSpaceDN w:val="0"/>
        <w:spacing w:after="0" w:line="240" w:lineRule="auto"/>
        <w:ind w:left="945" w:firstLine="7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Please</w:t>
      </w:r>
      <w:r w:rsidRPr="00C5125C">
        <w:rPr>
          <w:rFonts w:ascii="Arial" w:eastAsia="Arial" w:hAnsi="Arial" w:cs="Arial"/>
          <w:spacing w:val="20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note</w:t>
      </w:r>
      <w:r w:rsidRPr="00C5125C">
        <w:rPr>
          <w:rFonts w:ascii="Arial" w:eastAsia="Arial" w:hAnsi="Arial" w:cs="Arial"/>
          <w:spacing w:val="18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that</w:t>
      </w:r>
      <w:r w:rsidRPr="00C5125C">
        <w:rPr>
          <w:rFonts w:ascii="Arial" w:eastAsia="Arial" w:hAnsi="Arial" w:cs="Arial"/>
          <w:spacing w:val="15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the</w:t>
      </w:r>
      <w:r w:rsidRPr="00C5125C">
        <w:rPr>
          <w:rFonts w:ascii="Arial" w:eastAsia="Arial" w:hAnsi="Arial" w:cs="Arial"/>
          <w:spacing w:val="10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successful</w:t>
      </w:r>
      <w:r w:rsidRPr="00C5125C">
        <w:rPr>
          <w:rFonts w:ascii="Arial" w:eastAsia="Arial" w:hAnsi="Arial" w:cs="Arial"/>
          <w:spacing w:val="10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applicant</w:t>
      </w:r>
      <w:r w:rsidRPr="00C5125C">
        <w:rPr>
          <w:rFonts w:ascii="Arial" w:eastAsia="Arial" w:hAnsi="Arial" w:cs="Arial"/>
          <w:spacing w:val="25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will</w:t>
      </w:r>
      <w:r w:rsidRPr="00C5125C">
        <w:rPr>
          <w:rFonts w:ascii="Arial" w:eastAsia="Arial" w:hAnsi="Arial" w:cs="Arial"/>
          <w:spacing w:val="-8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be</w:t>
      </w:r>
      <w:r w:rsidRPr="00C5125C">
        <w:rPr>
          <w:rFonts w:ascii="Arial" w:eastAsia="Arial" w:hAnsi="Arial" w:cs="Arial"/>
          <w:spacing w:val="11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subject</w:t>
      </w:r>
      <w:r w:rsidRPr="00C5125C">
        <w:rPr>
          <w:rFonts w:ascii="Arial" w:eastAsia="Arial" w:hAnsi="Arial" w:cs="Arial"/>
          <w:spacing w:val="29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to</w:t>
      </w:r>
      <w:r w:rsidRPr="00C5125C">
        <w:rPr>
          <w:rFonts w:ascii="Arial" w:eastAsia="Arial" w:hAnsi="Arial" w:cs="Arial"/>
          <w:spacing w:val="12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an</w:t>
      </w:r>
      <w:r w:rsidRPr="00C5125C">
        <w:rPr>
          <w:rFonts w:ascii="Arial" w:eastAsia="Arial" w:hAnsi="Arial" w:cs="Arial"/>
          <w:spacing w:val="14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enhanced</w:t>
      </w:r>
      <w:r w:rsidRPr="00C5125C">
        <w:rPr>
          <w:rFonts w:ascii="Arial" w:eastAsia="Arial" w:hAnsi="Arial" w:cs="Arial"/>
          <w:spacing w:val="29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DBS</w:t>
      </w:r>
      <w:r w:rsidRPr="00C5125C">
        <w:rPr>
          <w:rFonts w:ascii="Arial" w:eastAsia="Arial" w:hAnsi="Arial" w:cs="Arial"/>
          <w:spacing w:val="15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check.</w:t>
      </w:r>
    </w:p>
    <w:p w14:paraId="7884D6E2" w14:textId="77777777" w:rsidR="00C5125C" w:rsidRPr="00C5125C" w:rsidRDefault="00C5125C" w:rsidP="00C5125C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1"/>
          <w:szCs w:val="21"/>
          <w14:ligatures w14:val="none"/>
        </w:rPr>
      </w:pPr>
    </w:p>
    <w:p w14:paraId="1B34A5BF" w14:textId="77777777" w:rsidR="00C5125C" w:rsidRPr="00C5125C" w:rsidRDefault="00C5125C" w:rsidP="00C5125C">
      <w:pPr>
        <w:widowControl w:val="0"/>
        <w:autoSpaceDE w:val="0"/>
        <w:autoSpaceDN w:val="0"/>
        <w:spacing w:before="1" w:after="0" w:line="288" w:lineRule="auto"/>
        <w:ind w:left="951" w:right="253" w:hanging="7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The Corn Exchange recognises the positive value of diversity, promotes equality and</w:t>
      </w:r>
      <w:r w:rsidRPr="00C5125C">
        <w:rPr>
          <w:rFonts w:ascii="Arial" w:eastAsia="Arial" w:hAnsi="Arial" w:cs="Arial"/>
          <w:spacing w:val="1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5"/>
          <w:kern w:val="0"/>
          <w:sz w:val="21"/>
          <w:szCs w:val="21"/>
          <w14:ligatures w14:val="none"/>
        </w:rPr>
        <w:t>challenges discrimination and we welcome and encourage job applications from</w:t>
      </w:r>
      <w:r w:rsidRPr="00C5125C">
        <w:rPr>
          <w:rFonts w:ascii="Arial" w:eastAsia="Arial" w:hAnsi="Arial" w:cs="Arial"/>
          <w:spacing w:val="1"/>
          <w:w w:val="115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5"/>
          <w:kern w:val="0"/>
          <w:sz w:val="21"/>
          <w:szCs w:val="21"/>
          <w14:ligatures w14:val="none"/>
        </w:rPr>
        <w:t>people of all</w:t>
      </w:r>
      <w:r w:rsidRPr="00C5125C">
        <w:rPr>
          <w:rFonts w:ascii="Arial" w:eastAsia="Arial" w:hAnsi="Arial" w:cs="Arial"/>
          <w:spacing w:val="1"/>
          <w:w w:val="115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5"/>
          <w:kern w:val="0"/>
          <w:sz w:val="21"/>
          <w:szCs w:val="21"/>
          <w14:ligatures w14:val="none"/>
        </w:rPr>
        <w:t>backgrounds. We particularly welcome applications from disabled</w:t>
      </w:r>
      <w:r w:rsidRPr="00C5125C">
        <w:rPr>
          <w:rFonts w:ascii="Arial" w:eastAsia="Arial" w:hAnsi="Arial" w:cs="Arial"/>
          <w:spacing w:val="1"/>
          <w:w w:val="115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spacing w:val="-1"/>
          <w:w w:val="115"/>
          <w:kern w:val="0"/>
          <w:sz w:val="21"/>
          <w:szCs w:val="21"/>
          <w14:ligatures w14:val="none"/>
        </w:rPr>
        <w:t>candidates</w:t>
      </w:r>
      <w:r w:rsidRPr="00C5125C">
        <w:rPr>
          <w:rFonts w:ascii="Arial" w:eastAsia="Arial" w:hAnsi="Arial" w:cs="Arial"/>
          <w:spacing w:val="-3"/>
          <w:w w:val="115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5"/>
          <w:kern w:val="0"/>
          <w:sz w:val="21"/>
          <w:szCs w:val="21"/>
          <w14:ligatures w14:val="none"/>
        </w:rPr>
        <w:t>and</w:t>
      </w:r>
      <w:r w:rsidRPr="00C5125C">
        <w:rPr>
          <w:rFonts w:ascii="Arial" w:eastAsia="Arial" w:hAnsi="Arial" w:cs="Arial"/>
          <w:spacing w:val="-13"/>
          <w:w w:val="115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5"/>
          <w:kern w:val="0"/>
          <w:sz w:val="21"/>
          <w:szCs w:val="21"/>
          <w14:ligatures w14:val="none"/>
        </w:rPr>
        <w:t>those</w:t>
      </w:r>
      <w:r w:rsidRPr="00C5125C">
        <w:rPr>
          <w:rFonts w:ascii="Arial" w:eastAsia="Arial" w:hAnsi="Arial" w:cs="Arial"/>
          <w:spacing w:val="-8"/>
          <w:w w:val="115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5"/>
          <w:kern w:val="0"/>
          <w:sz w:val="21"/>
          <w:szCs w:val="21"/>
          <w14:ligatures w14:val="none"/>
        </w:rPr>
        <w:t>from</w:t>
      </w:r>
      <w:r w:rsidRPr="00C5125C">
        <w:rPr>
          <w:rFonts w:ascii="Arial" w:eastAsia="Arial" w:hAnsi="Arial" w:cs="Arial"/>
          <w:spacing w:val="-11"/>
          <w:w w:val="115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5"/>
          <w:kern w:val="0"/>
          <w:sz w:val="21"/>
          <w:szCs w:val="21"/>
          <w14:ligatures w14:val="none"/>
        </w:rPr>
        <w:t>Black,</w:t>
      </w:r>
      <w:r w:rsidRPr="00C5125C">
        <w:rPr>
          <w:rFonts w:ascii="Arial" w:eastAsia="Arial" w:hAnsi="Arial" w:cs="Arial"/>
          <w:spacing w:val="-14"/>
          <w:w w:val="115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5"/>
          <w:kern w:val="0"/>
          <w:sz w:val="21"/>
          <w:szCs w:val="21"/>
          <w14:ligatures w14:val="none"/>
        </w:rPr>
        <w:t>Asian</w:t>
      </w:r>
      <w:r w:rsidRPr="00C5125C">
        <w:rPr>
          <w:rFonts w:ascii="Arial" w:eastAsia="Arial" w:hAnsi="Arial" w:cs="Arial"/>
          <w:spacing w:val="-10"/>
          <w:w w:val="115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5"/>
          <w:kern w:val="0"/>
          <w:sz w:val="21"/>
          <w:szCs w:val="21"/>
          <w14:ligatures w14:val="none"/>
        </w:rPr>
        <w:t>and</w:t>
      </w:r>
      <w:r w:rsidRPr="00C5125C">
        <w:rPr>
          <w:rFonts w:ascii="Arial" w:eastAsia="Arial" w:hAnsi="Arial" w:cs="Arial"/>
          <w:spacing w:val="-12"/>
          <w:w w:val="115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5"/>
          <w:kern w:val="0"/>
          <w:sz w:val="21"/>
          <w:szCs w:val="21"/>
          <w14:ligatures w14:val="none"/>
        </w:rPr>
        <w:t>Minority</w:t>
      </w:r>
      <w:r w:rsidRPr="00C5125C">
        <w:rPr>
          <w:rFonts w:ascii="Arial" w:eastAsia="Arial" w:hAnsi="Arial" w:cs="Arial"/>
          <w:spacing w:val="-10"/>
          <w:w w:val="115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5"/>
          <w:kern w:val="0"/>
          <w:sz w:val="21"/>
          <w:szCs w:val="21"/>
          <w14:ligatures w14:val="none"/>
        </w:rPr>
        <w:t>Ethnic</w:t>
      </w:r>
      <w:r w:rsidRPr="00C5125C">
        <w:rPr>
          <w:rFonts w:ascii="Arial" w:eastAsia="Arial" w:hAnsi="Arial" w:cs="Arial"/>
          <w:spacing w:val="-4"/>
          <w:w w:val="115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5"/>
          <w:kern w:val="0"/>
          <w:sz w:val="21"/>
          <w:szCs w:val="21"/>
          <w14:ligatures w14:val="none"/>
        </w:rPr>
        <w:t>[BAME]</w:t>
      </w:r>
      <w:r w:rsidRPr="00C5125C">
        <w:rPr>
          <w:rFonts w:ascii="Arial" w:eastAsia="Arial" w:hAnsi="Arial" w:cs="Arial"/>
          <w:spacing w:val="-7"/>
          <w:w w:val="115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5"/>
          <w:kern w:val="0"/>
          <w:sz w:val="21"/>
          <w:szCs w:val="21"/>
          <w14:ligatures w14:val="none"/>
        </w:rPr>
        <w:t>backgrounds</w:t>
      </w:r>
      <w:r w:rsidRPr="00C5125C">
        <w:rPr>
          <w:rFonts w:ascii="Arial" w:eastAsia="Arial" w:hAnsi="Arial" w:cs="Arial"/>
          <w:spacing w:val="-5"/>
          <w:w w:val="115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5"/>
          <w:kern w:val="0"/>
          <w:sz w:val="21"/>
          <w:szCs w:val="21"/>
          <w14:ligatures w14:val="none"/>
        </w:rPr>
        <w:t>as</w:t>
      </w:r>
      <w:r w:rsidRPr="00C5125C">
        <w:rPr>
          <w:rFonts w:ascii="Arial" w:eastAsia="Arial" w:hAnsi="Arial" w:cs="Arial"/>
          <w:spacing w:val="-65"/>
          <w:w w:val="115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5"/>
          <w:kern w:val="0"/>
          <w:sz w:val="21"/>
          <w:szCs w:val="21"/>
          <w14:ligatures w14:val="none"/>
        </w:rPr>
        <w:t>they</w:t>
      </w:r>
      <w:r w:rsidRPr="00C5125C">
        <w:rPr>
          <w:rFonts w:ascii="Arial" w:eastAsia="Arial" w:hAnsi="Arial" w:cs="Arial"/>
          <w:spacing w:val="7"/>
          <w:w w:val="115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5"/>
          <w:kern w:val="0"/>
          <w:sz w:val="21"/>
          <w:szCs w:val="21"/>
          <w14:ligatures w14:val="none"/>
        </w:rPr>
        <w:t>are</w:t>
      </w:r>
      <w:r w:rsidRPr="00C5125C">
        <w:rPr>
          <w:rFonts w:ascii="Arial" w:eastAsia="Arial" w:hAnsi="Arial" w:cs="Arial"/>
          <w:spacing w:val="9"/>
          <w:w w:val="115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5"/>
          <w:kern w:val="0"/>
          <w:sz w:val="21"/>
          <w:szCs w:val="21"/>
          <w14:ligatures w14:val="none"/>
        </w:rPr>
        <w:t>currently</w:t>
      </w:r>
      <w:r w:rsidRPr="00C5125C">
        <w:rPr>
          <w:rFonts w:ascii="Arial" w:eastAsia="Arial" w:hAnsi="Arial" w:cs="Arial"/>
          <w:spacing w:val="11"/>
          <w:w w:val="115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5"/>
          <w:kern w:val="0"/>
          <w:sz w:val="21"/>
          <w:szCs w:val="21"/>
          <w14:ligatures w14:val="none"/>
        </w:rPr>
        <w:t>under-represented</w:t>
      </w:r>
      <w:r w:rsidRPr="00C5125C">
        <w:rPr>
          <w:rFonts w:ascii="Arial" w:eastAsia="Arial" w:hAnsi="Arial" w:cs="Arial"/>
          <w:spacing w:val="-5"/>
          <w:w w:val="115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5"/>
          <w:kern w:val="0"/>
          <w:sz w:val="21"/>
          <w:szCs w:val="21"/>
          <w14:ligatures w14:val="none"/>
        </w:rPr>
        <w:t>within</w:t>
      </w:r>
      <w:r w:rsidRPr="00C5125C">
        <w:rPr>
          <w:rFonts w:ascii="Arial" w:eastAsia="Arial" w:hAnsi="Arial" w:cs="Arial"/>
          <w:spacing w:val="13"/>
          <w:w w:val="115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5"/>
          <w:kern w:val="0"/>
          <w:sz w:val="21"/>
          <w:szCs w:val="21"/>
          <w14:ligatures w14:val="none"/>
        </w:rPr>
        <w:t>our</w:t>
      </w:r>
      <w:r w:rsidRPr="00C5125C">
        <w:rPr>
          <w:rFonts w:ascii="Arial" w:eastAsia="Arial" w:hAnsi="Arial" w:cs="Arial"/>
          <w:spacing w:val="-3"/>
          <w:w w:val="115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5"/>
          <w:kern w:val="0"/>
          <w:sz w:val="21"/>
          <w:szCs w:val="21"/>
          <w14:ligatures w14:val="none"/>
        </w:rPr>
        <w:t>staff</w:t>
      </w:r>
      <w:r w:rsidRPr="00C5125C">
        <w:rPr>
          <w:rFonts w:ascii="Arial" w:eastAsia="Arial" w:hAnsi="Arial" w:cs="Arial"/>
          <w:spacing w:val="21"/>
          <w:w w:val="115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5"/>
          <w:kern w:val="0"/>
          <w:sz w:val="21"/>
          <w:szCs w:val="21"/>
          <w14:ligatures w14:val="none"/>
        </w:rPr>
        <w:t>team.</w:t>
      </w:r>
    </w:p>
    <w:p w14:paraId="4DC75DCA" w14:textId="77777777" w:rsidR="00C5125C" w:rsidRPr="00C5125C" w:rsidRDefault="00C5125C" w:rsidP="00C5125C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kern w:val="0"/>
          <w:sz w:val="21"/>
          <w:szCs w:val="21"/>
          <w14:ligatures w14:val="none"/>
        </w:rPr>
      </w:pPr>
    </w:p>
    <w:p w14:paraId="7465DA35" w14:textId="67C900C3" w:rsidR="00C5125C" w:rsidRPr="00C5125C" w:rsidRDefault="00C5125C" w:rsidP="00C5125C">
      <w:pPr>
        <w:widowControl w:val="0"/>
        <w:autoSpaceDE w:val="0"/>
        <w:autoSpaceDN w:val="0"/>
        <w:spacing w:before="1" w:after="0" w:line="285" w:lineRule="auto"/>
        <w:ind w:left="952" w:right="342" w:firstLine="1"/>
        <w:rPr>
          <w:rFonts w:ascii="Arial" w:eastAsia="Arial" w:hAnsi="Arial" w:cs="Arial"/>
          <w:b/>
          <w:kern w:val="0"/>
          <w:sz w:val="21"/>
          <w:szCs w:val="21"/>
          <w14:ligatures w14:val="none"/>
        </w:rPr>
      </w:pP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Candidates</w:t>
      </w:r>
      <w:r w:rsidRPr="00C5125C">
        <w:rPr>
          <w:rFonts w:ascii="Arial" w:eastAsia="Arial" w:hAnsi="Arial" w:cs="Arial"/>
          <w:spacing w:val="26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are</w:t>
      </w:r>
      <w:r w:rsidRPr="00C5125C">
        <w:rPr>
          <w:rFonts w:ascii="Arial" w:eastAsia="Arial" w:hAnsi="Arial" w:cs="Arial"/>
          <w:spacing w:val="17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shortlisted</w:t>
      </w:r>
      <w:r w:rsidRPr="00C5125C">
        <w:rPr>
          <w:rFonts w:ascii="Arial" w:eastAsia="Arial" w:hAnsi="Arial" w:cs="Arial"/>
          <w:spacing w:val="19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on</w:t>
      </w:r>
      <w:r w:rsidRPr="00C5125C">
        <w:rPr>
          <w:rFonts w:ascii="Arial" w:eastAsia="Arial" w:hAnsi="Arial" w:cs="Arial"/>
          <w:spacing w:val="10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the</w:t>
      </w:r>
      <w:r w:rsidRPr="00C5125C">
        <w:rPr>
          <w:rFonts w:ascii="Arial" w:eastAsia="Arial" w:hAnsi="Arial" w:cs="Arial"/>
          <w:spacing w:val="37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extent</w:t>
      </w:r>
      <w:r w:rsidRPr="00C5125C">
        <w:rPr>
          <w:rFonts w:ascii="Arial" w:eastAsia="Arial" w:hAnsi="Arial" w:cs="Arial"/>
          <w:spacing w:val="18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to</w:t>
      </w:r>
      <w:r w:rsidRPr="00C5125C">
        <w:rPr>
          <w:rFonts w:ascii="Arial" w:eastAsia="Arial" w:hAnsi="Arial" w:cs="Arial"/>
          <w:spacing w:val="12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which</w:t>
      </w:r>
      <w:r w:rsidRPr="00C5125C">
        <w:rPr>
          <w:rFonts w:ascii="Arial" w:eastAsia="Arial" w:hAnsi="Arial" w:cs="Arial"/>
          <w:spacing w:val="15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they</w:t>
      </w:r>
      <w:r w:rsidRPr="00C5125C">
        <w:rPr>
          <w:rFonts w:ascii="Arial" w:eastAsia="Arial" w:hAnsi="Arial" w:cs="Arial"/>
          <w:spacing w:val="16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meet</w:t>
      </w:r>
      <w:r w:rsidRPr="00C5125C">
        <w:rPr>
          <w:rFonts w:ascii="Arial" w:eastAsia="Arial" w:hAnsi="Arial" w:cs="Arial"/>
          <w:spacing w:val="15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the</w:t>
      </w:r>
      <w:r w:rsidRPr="00C5125C">
        <w:rPr>
          <w:rFonts w:ascii="Arial" w:eastAsia="Arial" w:hAnsi="Arial" w:cs="Arial"/>
          <w:spacing w:val="17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criteria</w:t>
      </w:r>
      <w:r w:rsidRPr="00C5125C">
        <w:rPr>
          <w:rFonts w:ascii="Arial" w:eastAsia="Arial" w:hAnsi="Arial" w:cs="Arial"/>
          <w:spacing w:val="26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in</w:t>
      </w:r>
      <w:r w:rsidRPr="00C5125C">
        <w:rPr>
          <w:rFonts w:ascii="Arial" w:eastAsia="Arial" w:hAnsi="Arial" w:cs="Arial"/>
          <w:spacing w:val="3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the</w:t>
      </w:r>
      <w:r w:rsidRPr="00C5125C">
        <w:rPr>
          <w:rFonts w:ascii="Arial" w:eastAsia="Arial" w:hAnsi="Arial" w:cs="Arial"/>
          <w:spacing w:val="1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person</w:t>
      </w:r>
      <w:r w:rsidRPr="00C5125C">
        <w:rPr>
          <w:rFonts w:ascii="Arial" w:eastAsia="Arial" w:hAnsi="Arial" w:cs="Arial"/>
          <w:spacing w:val="15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specification</w:t>
      </w:r>
      <w:r w:rsidRPr="00C5125C">
        <w:rPr>
          <w:rFonts w:ascii="Arial" w:eastAsia="Arial" w:hAnsi="Arial" w:cs="Arial"/>
          <w:spacing w:val="31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and</w:t>
      </w:r>
      <w:r w:rsidRPr="00C5125C">
        <w:rPr>
          <w:rFonts w:ascii="Arial" w:eastAsia="Arial" w:hAnsi="Arial" w:cs="Arial"/>
          <w:spacing w:val="22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job</w:t>
      </w:r>
      <w:r w:rsidRPr="00C5125C">
        <w:rPr>
          <w:rFonts w:ascii="Arial" w:eastAsia="Arial" w:hAnsi="Arial" w:cs="Arial"/>
          <w:spacing w:val="16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description.</w:t>
      </w:r>
      <w:r w:rsidRPr="00C5125C">
        <w:rPr>
          <w:rFonts w:ascii="Arial" w:eastAsia="Arial" w:hAnsi="Arial" w:cs="Arial"/>
          <w:spacing w:val="27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Please</w:t>
      </w:r>
      <w:r w:rsidRPr="00C5125C">
        <w:rPr>
          <w:rFonts w:ascii="Arial" w:eastAsia="Arial" w:hAnsi="Arial" w:cs="Arial"/>
          <w:spacing w:val="22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ensure</w:t>
      </w:r>
      <w:r w:rsidRPr="00C5125C">
        <w:rPr>
          <w:rFonts w:ascii="Arial" w:eastAsia="Arial" w:hAnsi="Arial" w:cs="Arial"/>
          <w:spacing w:val="14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you</w:t>
      </w:r>
      <w:r w:rsidRPr="00C5125C">
        <w:rPr>
          <w:rFonts w:ascii="Arial" w:eastAsia="Arial" w:hAnsi="Arial" w:cs="Arial"/>
          <w:spacing w:val="19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address</w:t>
      </w:r>
      <w:r w:rsidRPr="00C5125C">
        <w:rPr>
          <w:rFonts w:ascii="Arial" w:eastAsia="Arial" w:hAnsi="Arial" w:cs="Arial"/>
          <w:spacing w:val="16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these</w:t>
      </w:r>
      <w:r w:rsidRPr="00C5125C">
        <w:rPr>
          <w:rFonts w:ascii="Arial" w:eastAsia="Arial" w:hAnsi="Arial" w:cs="Arial"/>
          <w:spacing w:val="23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criteria</w:t>
      </w:r>
      <w:r w:rsidR="00361813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spacing w:val="-61"/>
          <w:w w:val="110"/>
          <w:kern w:val="0"/>
          <w:sz w:val="21"/>
          <w:szCs w:val="21"/>
          <w14:ligatures w14:val="none"/>
        </w:rPr>
        <w:t xml:space="preserve"> </w:t>
      </w:r>
      <w:r w:rsidR="00361813">
        <w:rPr>
          <w:rFonts w:ascii="Arial" w:eastAsia="Arial" w:hAnsi="Arial" w:cs="Arial"/>
          <w:spacing w:val="-61"/>
          <w:w w:val="110"/>
          <w:kern w:val="0"/>
          <w:sz w:val="21"/>
          <w:szCs w:val="21"/>
          <w14:ligatures w14:val="none"/>
        </w:rPr>
        <w:t xml:space="preserve">  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and</w:t>
      </w:r>
      <w:r w:rsidRPr="00C5125C">
        <w:rPr>
          <w:rFonts w:ascii="Arial" w:eastAsia="Arial" w:hAnsi="Arial" w:cs="Arial"/>
          <w:spacing w:val="9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give</w:t>
      </w:r>
      <w:r w:rsidRPr="00C5125C">
        <w:rPr>
          <w:rFonts w:ascii="Arial" w:eastAsia="Arial" w:hAnsi="Arial" w:cs="Arial"/>
          <w:spacing w:val="10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evidence</w:t>
      </w:r>
      <w:r w:rsidRPr="00C5125C">
        <w:rPr>
          <w:rFonts w:ascii="Arial" w:eastAsia="Arial" w:hAnsi="Arial" w:cs="Arial"/>
          <w:spacing w:val="15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to</w:t>
      </w:r>
      <w:r w:rsidRPr="00C5125C">
        <w:rPr>
          <w:rFonts w:ascii="Arial" w:eastAsia="Arial" w:hAnsi="Arial" w:cs="Arial"/>
          <w:spacing w:val="9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demonstrate</w:t>
      </w:r>
      <w:r w:rsidRPr="00C5125C">
        <w:rPr>
          <w:rFonts w:ascii="Arial" w:eastAsia="Arial" w:hAnsi="Arial" w:cs="Arial"/>
          <w:spacing w:val="14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you</w:t>
      </w:r>
      <w:r w:rsidRPr="00C5125C">
        <w:rPr>
          <w:rFonts w:ascii="Arial" w:eastAsia="Arial" w:hAnsi="Arial" w:cs="Arial"/>
          <w:spacing w:val="12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have</w:t>
      </w:r>
      <w:r w:rsidRPr="00C5125C">
        <w:rPr>
          <w:rFonts w:ascii="Arial" w:eastAsia="Arial" w:hAnsi="Arial" w:cs="Arial"/>
          <w:spacing w:val="7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the</w:t>
      </w:r>
      <w:r w:rsidRPr="00C5125C">
        <w:rPr>
          <w:rFonts w:ascii="Arial" w:eastAsia="Arial" w:hAnsi="Arial" w:cs="Arial"/>
          <w:spacing w:val="9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skills,</w:t>
      </w:r>
      <w:r w:rsidRPr="00C5125C">
        <w:rPr>
          <w:rFonts w:ascii="Arial" w:eastAsia="Arial" w:hAnsi="Arial" w:cs="Arial"/>
          <w:spacing w:val="1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knowledge</w:t>
      </w:r>
      <w:r w:rsidRPr="00C5125C">
        <w:rPr>
          <w:rFonts w:ascii="Arial" w:eastAsia="Arial" w:hAnsi="Arial" w:cs="Arial"/>
          <w:spacing w:val="15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and</w:t>
      </w:r>
      <w:r w:rsidRPr="00C5125C">
        <w:rPr>
          <w:rFonts w:ascii="Arial" w:eastAsia="Arial" w:hAnsi="Arial" w:cs="Arial"/>
          <w:spacing w:val="11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experience</w:t>
      </w:r>
      <w:r w:rsidRPr="00C5125C">
        <w:rPr>
          <w:rFonts w:ascii="Arial" w:eastAsia="Arial" w:hAnsi="Arial" w:cs="Arial"/>
          <w:spacing w:val="1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required.</w:t>
      </w:r>
    </w:p>
    <w:p w14:paraId="02711C91" w14:textId="77777777" w:rsidR="00C5125C" w:rsidRPr="00C5125C" w:rsidRDefault="00C5125C" w:rsidP="00C5125C">
      <w:pPr>
        <w:widowControl w:val="0"/>
        <w:autoSpaceDE w:val="0"/>
        <w:autoSpaceDN w:val="0"/>
        <w:spacing w:after="0" w:line="582" w:lineRule="exact"/>
        <w:ind w:left="954" w:right="6856" w:hanging="5"/>
        <w:rPr>
          <w:rFonts w:ascii="Arial" w:eastAsia="Arial" w:hAnsi="Arial" w:cs="Arial"/>
          <w:spacing w:val="-61"/>
          <w:w w:val="110"/>
          <w:kern w:val="0"/>
          <w:sz w:val="21"/>
          <w:szCs w:val="21"/>
          <w14:ligatures w14:val="none"/>
        </w:rPr>
      </w:pP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Yours</w:t>
      </w:r>
      <w:r w:rsidRPr="00C5125C">
        <w:rPr>
          <w:rFonts w:ascii="Arial" w:eastAsia="Arial" w:hAnsi="Arial" w:cs="Arial"/>
          <w:spacing w:val="28"/>
          <w:w w:val="110"/>
          <w:kern w:val="0"/>
          <w:sz w:val="21"/>
          <w:szCs w:val="21"/>
          <w14:ligatures w14:val="none"/>
        </w:rPr>
        <w:t xml:space="preserve"> </w:t>
      </w: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faithfully,</w:t>
      </w:r>
      <w:r w:rsidRPr="00C5125C">
        <w:rPr>
          <w:rFonts w:ascii="Arial" w:eastAsia="Arial" w:hAnsi="Arial" w:cs="Arial"/>
          <w:spacing w:val="-61"/>
          <w:w w:val="110"/>
          <w:kern w:val="0"/>
          <w:sz w:val="21"/>
          <w:szCs w:val="21"/>
          <w14:ligatures w14:val="none"/>
        </w:rPr>
        <w:t xml:space="preserve"> </w:t>
      </w:r>
    </w:p>
    <w:p w14:paraId="48619D26" w14:textId="77777777" w:rsidR="00C5125C" w:rsidRPr="00C5125C" w:rsidRDefault="00C5125C" w:rsidP="00C5125C">
      <w:pPr>
        <w:widowControl w:val="0"/>
        <w:autoSpaceDE w:val="0"/>
        <w:autoSpaceDN w:val="0"/>
        <w:spacing w:after="0" w:line="582" w:lineRule="exact"/>
        <w:ind w:left="954" w:right="6856" w:hanging="5"/>
        <w:rPr>
          <w:rFonts w:ascii="Arial" w:eastAsia="Arial" w:hAnsi="Arial" w:cs="Arial"/>
          <w:w w:val="115"/>
          <w:kern w:val="0"/>
          <w:sz w:val="21"/>
          <w:szCs w:val="21"/>
          <w14:ligatures w14:val="none"/>
        </w:rPr>
      </w:pPr>
      <w:r w:rsidRPr="00C5125C">
        <w:rPr>
          <w:rFonts w:ascii="Arial" w:eastAsia="Arial" w:hAnsi="Arial" w:cs="Arial"/>
          <w:w w:val="115"/>
          <w:kern w:val="0"/>
          <w:sz w:val="21"/>
          <w:szCs w:val="21"/>
          <w14:ligatures w14:val="none"/>
        </w:rPr>
        <w:t>Helen Bonner</w:t>
      </w:r>
    </w:p>
    <w:p w14:paraId="63D696AB" w14:textId="77777777" w:rsidR="00C5125C" w:rsidRPr="00C5125C" w:rsidRDefault="00C5125C" w:rsidP="00C5125C">
      <w:pPr>
        <w:widowControl w:val="0"/>
        <w:autoSpaceDE w:val="0"/>
        <w:autoSpaceDN w:val="0"/>
        <w:spacing w:after="0" w:line="216" w:lineRule="exact"/>
        <w:ind w:left="229" w:firstLine="720"/>
        <w:jc w:val="both"/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</w:pPr>
      <w:r w:rsidRPr="00C5125C">
        <w:rPr>
          <w:rFonts w:ascii="Arial" w:eastAsia="Arial" w:hAnsi="Arial" w:cs="Arial"/>
          <w:w w:val="110"/>
          <w:kern w:val="0"/>
          <w:sz w:val="21"/>
          <w:szCs w:val="21"/>
          <w14:ligatures w14:val="none"/>
        </w:rPr>
        <w:t>Learning and Participation Manager</w:t>
      </w:r>
    </w:p>
    <w:p w14:paraId="3A5F0320" w14:textId="77777777" w:rsidR="00C5125C" w:rsidRPr="00C5125C" w:rsidRDefault="00C5125C" w:rsidP="00C5125C">
      <w:pPr>
        <w:widowControl w:val="0"/>
        <w:autoSpaceDE w:val="0"/>
        <w:autoSpaceDN w:val="0"/>
        <w:spacing w:after="0" w:line="216" w:lineRule="exact"/>
        <w:ind w:left="229" w:firstLine="720"/>
        <w:jc w:val="both"/>
        <w:rPr>
          <w:rFonts w:ascii="Arial" w:eastAsia="Arial" w:hAnsi="Arial" w:cs="Arial"/>
          <w:kern w:val="0"/>
          <w:sz w:val="21"/>
          <w:szCs w:val="21"/>
          <w14:ligatures w14:val="none"/>
        </w:rPr>
      </w:pPr>
    </w:p>
    <w:p w14:paraId="6A07B6C4" w14:textId="77777777" w:rsidR="00C5125C" w:rsidRPr="00C5125C" w:rsidRDefault="00C5125C" w:rsidP="00C5125C">
      <w:pPr>
        <w:widowControl w:val="0"/>
        <w:autoSpaceDE w:val="0"/>
        <w:autoSpaceDN w:val="0"/>
        <w:spacing w:before="60" w:after="0" w:line="240" w:lineRule="auto"/>
        <w:ind w:left="641"/>
        <w:rPr>
          <w:rFonts w:ascii="Times New Roman" w:eastAsia="Arial" w:hAnsi="Arial" w:cs="Arial"/>
          <w:b/>
          <w:kern w:val="0"/>
          <w:sz w:val="15"/>
          <w14:ligatures w14:val="none"/>
        </w:rPr>
      </w:pPr>
      <w:r w:rsidRPr="00C5125C">
        <w:rPr>
          <w:rFonts w:ascii="Times New Roman" w:eastAsia="Arial" w:hAnsi="Arial" w:cs="Arial"/>
          <w:b/>
          <w:color w:val="AC2D54"/>
          <w:spacing w:val="-1"/>
          <w:w w:val="85"/>
          <w:kern w:val="0"/>
          <w:sz w:val="15"/>
          <w14:ligatures w14:val="none"/>
        </w:rPr>
        <w:t>CORN</w:t>
      </w:r>
      <w:r w:rsidRPr="00C5125C">
        <w:rPr>
          <w:rFonts w:ascii="Times New Roman" w:eastAsia="Arial" w:hAnsi="Arial" w:cs="Arial"/>
          <w:b/>
          <w:color w:val="AC2D54"/>
          <w:spacing w:val="6"/>
          <w:w w:val="85"/>
          <w:kern w:val="0"/>
          <w:sz w:val="15"/>
          <w14:ligatures w14:val="none"/>
        </w:rPr>
        <w:t xml:space="preserve"> </w:t>
      </w:r>
      <w:r w:rsidRPr="00C5125C">
        <w:rPr>
          <w:rFonts w:ascii="Times New Roman" w:eastAsia="Arial" w:hAnsi="Arial" w:cs="Arial"/>
          <w:b/>
          <w:color w:val="AC2D54"/>
          <w:w w:val="85"/>
          <w:kern w:val="0"/>
          <w:sz w:val="15"/>
          <w14:ligatures w14:val="none"/>
        </w:rPr>
        <w:t>EXCHANGE</w:t>
      </w:r>
    </w:p>
    <w:p w14:paraId="44FB7CBB" w14:textId="77777777" w:rsidR="00C5125C" w:rsidRPr="00C5125C" w:rsidRDefault="00C5125C" w:rsidP="00C5125C">
      <w:pPr>
        <w:widowControl w:val="0"/>
        <w:autoSpaceDE w:val="0"/>
        <w:autoSpaceDN w:val="0"/>
        <w:spacing w:before="34" w:after="0" w:line="285" w:lineRule="auto"/>
        <w:ind w:left="642" w:right="7658" w:hanging="1"/>
        <w:rPr>
          <w:rFonts w:ascii="Arial" w:eastAsia="Arial" w:hAnsi="Arial" w:cs="Arial"/>
          <w:kern w:val="0"/>
          <w:sz w:val="14"/>
          <w14:ligatures w14:val="none"/>
        </w:rPr>
      </w:pPr>
      <w:r w:rsidRPr="00C5125C">
        <w:rPr>
          <w:rFonts w:ascii="Arial" w:eastAsia="Arial" w:hAnsi="Arial" w:cs="Arial"/>
          <w:color w:val="A8AAAC"/>
          <w:w w:val="90"/>
          <w:kern w:val="0"/>
          <w:sz w:val="14"/>
          <w14:ligatures w14:val="none"/>
        </w:rPr>
        <w:t>Market</w:t>
      </w:r>
      <w:r w:rsidRPr="00C5125C">
        <w:rPr>
          <w:rFonts w:ascii="Arial" w:eastAsia="Arial" w:hAnsi="Arial" w:cs="Arial"/>
          <w:color w:val="A8AAAC"/>
          <w:spacing w:val="1"/>
          <w:w w:val="90"/>
          <w:kern w:val="0"/>
          <w:sz w:val="14"/>
          <w14:ligatures w14:val="none"/>
        </w:rPr>
        <w:t xml:space="preserve"> </w:t>
      </w:r>
      <w:r w:rsidRPr="00C5125C">
        <w:rPr>
          <w:rFonts w:ascii="Arial" w:eastAsia="Arial" w:hAnsi="Arial" w:cs="Arial"/>
          <w:color w:val="8C9093"/>
          <w:w w:val="90"/>
          <w:kern w:val="0"/>
          <w:sz w:val="14"/>
          <w14:ligatures w14:val="none"/>
        </w:rPr>
        <w:t>P</w:t>
      </w:r>
      <w:r w:rsidRPr="00C5125C">
        <w:rPr>
          <w:rFonts w:ascii="Arial" w:eastAsia="Arial" w:hAnsi="Arial" w:cs="Arial"/>
          <w:color w:val="A8AAAC"/>
          <w:w w:val="90"/>
          <w:kern w:val="0"/>
          <w:sz w:val="14"/>
          <w14:ligatures w14:val="none"/>
        </w:rPr>
        <w:t xml:space="preserve">lace I </w:t>
      </w:r>
      <w:r w:rsidRPr="00C5125C">
        <w:rPr>
          <w:rFonts w:ascii="Arial" w:eastAsia="Arial" w:hAnsi="Arial" w:cs="Arial"/>
          <w:color w:val="8C9093"/>
          <w:w w:val="90"/>
          <w:kern w:val="0"/>
          <w:sz w:val="14"/>
          <w14:ligatures w14:val="none"/>
        </w:rPr>
        <w:t>N</w:t>
      </w:r>
      <w:r w:rsidRPr="00C5125C">
        <w:rPr>
          <w:rFonts w:ascii="Arial" w:eastAsia="Arial" w:hAnsi="Arial" w:cs="Arial"/>
          <w:color w:val="A8AAAC"/>
          <w:w w:val="90"/>
          <w:kern w:val="0"/>
          <w:sz w:val="14"/>
          <w14:ligatures w14:val="none"/>
        </w:rPr>
        <w:t>ewbury</w:t>
      </w:r>
      <w:r w:rsidRPr="00C5125C">
        <w:rPr>
          <w:rFonts w:ascii="Arial" w:eastAsia="Arial" w:hAnsi="Arial" w:cs="Arial"/>
          <w:color w:val="A8AAAC"/>
          <w:spacing w:val="-32"/>
          <w:w w:val="90"/>
          <w:kern w:val="0"/>
          <w:sz w:val="14"/>
          <w14:ligatures w14:val="none"/>
        </w:rPr>
        <w:t xml:space="preserve"> </w:t>
      </w:r>
      <w:r w:rsidRPr="00C5125C">
        <w:rPr>
          <w:rFonts w:ascii="Arial" w:eastAsia="Arial" w:hAnsi="Arial" w:cs="Arial"/>
          <w:color w:val="A8AAAC"/>
          <w:w w:val="90"/>
          <w:kern w:val="0"/>
          <w:sz w:val="14"/>
          <w14:ligatures w14:val="none"/>
        </w:rPr>
        <w:t>Ber</w:t>
      </w:r>
      <w:r w:rsidRPr="00C5125C">
        <w:rPr>
          <w:rFonts w:ascii="Arial" w:eastAsia="Arial" w:hAnsi="Arial" w:cs="Arial"/>
          <w:color w:val="8C9093"/>
          <w:w w:val="90"/>
          <w:kern w:val="0"/>
          <w:sz w:val="14"/>
          <w14:ligatures w14:val="none"/>
        </w:rPr>
        <w:t>k</w:t>
      </w:r>
      <w:r w:rsidRPr="00C5125C">
        <w:rPr>
          <w:rFonts w:ascii="Arial" w:eastAsia="Arial" w:hAnsi="Arial" w:cs="Arial"/>
          <w:color w:val="A8AAAC"/>
          <w:w w:val="90"/>
          <w:kern w:val="0"/>
          <w:sz w:val="14"/>
          <w14:ligatures w14:val="none"/>
        </w:rPr>
        <w:t>shire</w:t>
      </w:r>
      <w:r w:rsidRPr="00C5125C">
        <w:rPr>
          <w:rFonts w:ascii="Arial" w:eastAsia="Arial" w:hAnsi="Arial" w:cs="Arial"/>
          <w:color w:val="A8AAAC"/>
          <w:spacing w:val="-2"/>
          <w:w w:val="90"/>
          <w:kern w:val="0"/>
          <w:sz w:val="14"/>
          <w14:ligatures w14:val="none"/>
        </w:rPr>
        <w:t xml:space="preserve"> </w:t>
      </w:r>
      <w:r w:rsidRPr="00C5125C">
        <w:rPr>
          <w:rFonts w:ascii="Arial" w:eastAsia="Arial" w:hAnsi="Arial" w:cs="Arial"/>
          <w:color w:val="A8AAAC"/>
          <w:w w:val="90"/>
          <w:kern w:val="0"/>
          <w:sz w:val="14"/>
          <w14:ligatures w14:val="none"/>
        </w:rPr>
        <w:t>I</w:t>
      </w:r>
      <w:r w:rsidRPr="00C5125C">
        <w:rPr>
          <w:rFonts w:ascii="Arial" w:eastAsia="Arial" w:hAnsi="Arial" w:cs="Arial"/>
          <w:color w:val="A8AAAC"/>
          <w:spacing w:val="7"/>
          <w:w w:val="90"/>
          <w:kern w:val="0"/>
          <w:sz w:val="14"/>
          <w14:ligatures w14:val="none"/>
        </w:rPr>
        <w:t xml:space="preserve"> </w:t>
      </w:r>
      <w:r w:rsidRPr="00C5125C">
        <w:rPr>
          <w:rFonts w:ascii="Arial" w:eastAsia="Arial" w:hAnsi="Arial" w:cs="Arial"/>
          <w:color w:val="A8AAAC"/>
          <w:w w:val="90"/>
          <w:kern w:val="0"/>
          <w:sz w:val="14"/>
          <w14:ligatures w14:val="none"/>
        </w:rPr>
        <w:t>RG14</w:t>
      </w:r>
      <w:r w:rsidRPr="00C5125C">
        <w:rPr>
          <w:rFonts w:ascii="Arial" w:eastAsia="Arial" w:hAnsi="Arial" w:cs="Arial"/>
          <w:color w:val="A8AAAC"/>
          <w:spacing w:val="10"/>
          <w:w w:val="90"/>
          <w:kern w:val="0"/>
          <w:sz w:val="14"/>
          <w14:ligatures w14:val="none"/>
        </w:rPr>
        <w:t xml:space="preserve"> </w:t>
      </w:r>
      <w:r w:rsidRPr="00C5125C">
        <w:rPr>
          <w:rFonts w:ascii="Arial" w:eastAsia="Arial" w:hAnsi="Arial" w:cs="Arial"/>
          <w:color w:val="A8AAAC"/>
          <w:w w:val="90"/>
          <w:kern w:val="0"/>
          <w:sz w:val="14"/>
          <w14:ligatures w14:val="none"/>
        </w:rPr>
        <w:t>56</w:t>
      </w:r>
      <w:r w:rsidRPr="00C5125C">
        <w:rPr>
          <w:rFonts w:ascii="Arial" w:eastAsia="Arial" w:hAnsi="Arial" w:cs="Arial"/>
          <w:color w:val="A8AAAC"/>
          <w:spacing w:val="-21"/>
          <w:w w:val="90"/>
          <w:kern w:val="0"/>
          <w:sz w:val="14"/>
          <w14:ligatures w14:val="none"/>
        </w:rPr>
        <w:t xml:space="preserve"> </w:t>
      </w:r>
      <w:r w:rsidRPr="00C5125C">
        <w:rPr>
          <w:rFonts w:ascii="Arial" w:eastAsia="Arial" w:hAnsi="Arial" w:cs="Arial"/>
          <w:color w:val="8C9093"/>
          <w:w w:val="90"/>
          <w:kern w:val="0"/>
          <w:sz w:val="14"/>
          <w14:ligatures w14:val="none"/>
        </w:rPr>
        <w:t>D</w:t>
      </w:r>
    </w:p>
    <w:p w14:paraId="7EECF19D" w14:textId="77777777" w:rsidR="00C5125C" w:rsidRPr="00C5125C" w:rsidRDefault="00C5125C" w:rsidP="00C5125C">
      <w:pPr>
        <w:widowControl w:val="0"/>
        <w:autoSpaceDE w:val="0"/>
        <w:autoSpaceDN w:val="0"/>
        <w:spacing w:before="44" w:after="0" w:line="240" w:lineRule="auto"/>
        <w:ind w:left="643"/>
        <w:rPr>
          <w:rFonts w:ascii="Arial" w:eastAsia="Arial" w:hAnsi="Arial" w:cs="Arial"/>
          <w:kern w:val="0"/>
          <w:sz w:val="14"/>
          <w14:ligatures w14:val="none"/>
        </w:rPr>
      </w:pPr>
      <w:proofErr w:type="spellStart"/>
      <w:r w:rsidRPr="00C5125C">
        <w:rPr>
          <w:rFonts w:ascii="Arial" w:eastAsia="Arial" w:hAnsi="Arial" w:cs="Arial"/>
          <w:color w:val="A8AAAC"/>
          <w:spacing w:val="-4"/>
          <w:kern w:val="0"/>
          <w:sz w:val="14"/>
          <w14:ligatures w14:val="none"/>
        </w:rPr>
        <w:t>Administra</w:t>
      </w:r>
      <w:r w:rsidRPr="00C5125C">
        <w:rPr>
          <w:rFonts w:ascii="Arial" w:eastAsia="Arial" w:hAnsi="Arial" w:cs="Arial"/>
          <w:color w:val="8C9093"/>
          <w:spacing w:val="-4"/>
          <w:kern w:val="0"/>
          <w:sz w:val="14"/>
          <w14:ligatures w14:val="none"/>
        </w:rPr>
        <w:t>i</w:t>
      </w:r>
      <w:r w:rsidRPr="00C5125C">
        <w:rPr>
          <w:rFonts w:ascii="Arial" w:eastAsia="Arial" w:hAnsi="Arial" w:cs="Arial"/>
          <w:color w:val="A8AAAC"/>
          <w:spacing w:val="-4"/>
          <w:kern w:val="0"/>
          <w:sz w:val="14"/>
          <w14:ligatures w14:val="none"/>
        </w:rPr>
        <w:t>ton</w:t>
      </w:r>
      <w:proofErr w:type="spellEnd"/>
      <w:r w:rsidRPr="00C5125C">
        <w:rPr>
          <w:rFonts w:ascii="Arial" w:eastAsia="Arial" w:hAnsi="Arial" w:cs="Arial"/>
          <w:color w:val="A8AAAC"/>
          <w:spacing w:val="-9"/>
          <w:kern w:val="0"/>
          <w:sz w:val="14"/>
          <w14:ligatures w14:val="none"/>
        </w:rPr>
        <w:t xml:space="preserve"> </w:t>
      </w:r>
      <w:r w:rsidRPr="00C5125C">
        <w:rPr>
          <w:rFonts w:ascii="Arial" w:eastAsia="Arial" w:hAnsi="Arial" w:cs="Arial"/>
          <w:color w:val="A8AAAC"/>
          <w:spacing w:val="-3"/>
          <w:kern w:val="0"/>
          <w:sz w:val="14"/>
          <w14:ligatures w14:val="none"/>
        </w:rPr>
        <w:t>0</w:t>
      </w:r>
      <w:r w:rsidRPr="00C5125C">
        <w:rPr>
          <w:rFonts w:ascii="Arial" w:eastAsia="Arial" w:hAnsi="Arial" w:cs="Arial"/>
          <w:color w:val="8C9093"/>
          <w:spacing w:val="-3"/>
          <w:kern w:val="0"/>
          <w:sz w:val="14"/>
          <w14:ligatures w14:val="none"/>
        </w:rPr>
        <w:t>1</w:t>
      </w:r>
      <w:r w:rsidRPr="00C5125C">
        <w:rPr>
          <w:rFonts w:ascii="Arial" w:eastAsia="Arial" w:hAnsi="Arial" w:cs="Arial"/>
          <w:color w:val="A8AAAC"/>
          <w:spacing w:val="-3"/>
          <w:kern w:val="0"/>
          <w:sz w:val="14"/>
          <w14:ligatures w14:val="none"/>
        </w:rPr>
        <w:t>635</w:t>
      </w:r>
      <w:r w:rsidRPr="00C5125C">
        <w:rPr>
          <w:rFonts w:ascii="Arial" w:eastAsia="Arial" w:hAnsi="Arial" w:cs="Arial"/>
          <w:color w:val="A8AAAC"/>
          <w:spacing w:val="-20"/>
          <w:kern w:val="0"/>
          <w:sz w:val="14"/>
          <w14:ligatures w14:val="none"/>
        </w:rPr>
        <w:t xml:space="preserve"> </w:t>
      </w:r>
      <w:r w:rsidRPr="00C5125C">
        <w:rPr>
          <w:rFonts w:ascii="Arial" w:eastAsia="Arial" w:hAnsi="Arial" w:cs="Arial"/>
          <w:color w:val="A8AAAC"/>
          <w:spacing w:val="-3"/>
          <w:kern w:val="0"/>
          <w:sz w:val="14"/>
          <w14:ligatures w14:val="none"/>
        </w:rPr>
        <w:t>582666</w:t>
      </w:r>
    </w:p>
    <w:p w14:paraId="62FE1283" w14:textId="77777777" w:rsidR="00C5125C" w:rsidRPr="00C5125C" w:rsidRDefault="00C5125C" w:rsidP="00C5125C">
      <w:pPr>
        <w:widowControl w:val="0"/>
        <w:autoSpaceDE w:val="0"/>
        <w:autoSpaceDN w:val="0"/>
        <w:spacing w:before="32" w:after="0" w:line="240" w:lineRule="auto"/>
        <w:ind w:left="641"/>
        <w:rPr>
          <w:rFonts w:ascii="Arial" w:eastAsia="Arial" w:hAnsi="Arial" w:cs="Arial"/>
          <w:kern w:val="0"/>
          <w:sz w:val="14"/>
          <w14:ligatures w14:val="none"/>
        </w:rPr>
      </w:pPr>
      <w:r w:rsidRPr="00C5125C">
        <w:rPr>
          <w:rFonts w:ascii="Arial" w:eastAsia="Arial" w:hAnsi="Arial" w:cs="Arial"/>
          <w:color w:val="A8AAAC"/>
          <w:w w:val="95"/>
          <w:kern w:val="0"/>
          <w:sz w:val="14"/>
          <w14:ligatures w14:val="none"/>
        </w:rPr>
        <w:t>Facsimile</w:t>
      </w:r>
      <w:r w:rsidRPr="00C5125C">
        <w:rPr>
          <w:rFonts w:ascii="Arial" w:eastAsia="Arial" w:hAnsi="Arial" w:cs="Arial"/>
          <w:color w:val="A8AAAC"/>
          <w:spacing w:val="-7"/>
          <w:w w:val="95"/>
          <w:kern w:val="0"/>
          <w:sz w:val="14"/>
          <w14:ligatures w14:val="none"/>
        </w:rPr>
        <w:t xml:space="preserve"> </w:t>
      </w:r>
      <w:r w:rsidRPr="00C5125C">
        <w:rPr>
          <w:rFonts w:ascii="Arial" w:eastAsia="Arial" w:hAnsi="Arial" w:cs="Arial"/>
          <w:color w:val="A8AAAC"/>
          <w:w w:val="95"/>
          <w:kern w:val="0"/>
          <w:sz w:val="14"/>
          <w14:ligatures w14:val="none"/>
        </w:rPr>
        <w:t>01635</w:t>
      </w:r>
      <w:r w:rsidRPr="00C5125C">
        <w:rPr>
          <w:rFonts w:ascii="Arial" w:eastAsia="Arial" w:hAnsi="Arial" w:cs="Arial"/>
          <w:color w:val="A8AAAC"/>
          <w:spacing w:val="-7"/>
          <w:w w:val="95"/>
          <w:kern w:val="0"/>
          <w:sz w:val="14"/>
          <w14:ligatures w14:val="none"/>
        </w:rPr>
        <w:t xml:space="preserve"> </w:t>
      </w:r>
      <w:r w:rsidRPr="00C5125C">
        <w:rPr>
          <w:rFonts w:ascii="Arial" w:eastAsia="Arial" w:hAnsi="Arial" w:cs="Arial"/>
          <w:color w:val="A8AAAC"/>
          <w:w w:val="95"/>
          <w:kern w:val="0"/>
          <w:sz w:val="14"/>
          <w14:ligatures w14:val="none"/>
        </w:rPr>
        <w:t>582223</w:t>
      </w:r>
    </w:p>
    <w:p w14:paraId="48191CCE" w14:textId="77777777" w:rsidR="00C5125C" w:rsidRPr="00C5125C" w:rsidRDefault="00C5125C" w:rsidP="00C5125C">
      <w:pPr>
        <w:widowControl w:val="0"/>
        <w:autoSpaceDE w:val="0"/>
        <w:autoSpaceDN w:val="0"/>
        <w:spacing w:before="69" w:after="0" w:line="240" w:lineRule="auto"/>
        <w:ind w:left="641"/>
        <w:rPr>
          <w:rFonts w:ascii="Arial" w:eastAsia="Arial" w:hAnsi="Arial" w:cs="Arial"/>
          <w:kern w:val="0"/>
          <w:sz w:val="14"/>
          <w14:ligatures w14:val="none"/>
        </w:rPr>
      </w:pPr>
      <w:r w:rsidRPr="00C5125C">
        <w:rPr>
          <w:rFonts w:ascii="Arial" w:eastAsia="Arial" w:hAnsi="Arial" w:cs="Arial"/>
          <w:color w:val="A8AAAC"/>
          <w:spacing w:val="-2"/>
          <w:w w:val="95"/>
          <w:kern w:val="0"/>
          <w:sz w:val="14"/>
          <w14:ligatures w14:val="none"/>
        </w:rPr>
        <w:t>Email</w:t>
      </w:r>
      <w:r w:rsidRPr="00C5125C">
        <w:rPr>
          <w:rFonts w:ascii="Arial" w:eastAsia="Arial" w:hAnsi="Arial" w:cs="Arial"/>
          <w:color w:val="A8AAAC"/>
          <w:spacing w:val="6"/>
          <w:w w:val="95"/>
          <w:kern w:val="0"/>
          <w:sz w:val="14"/>
          <w14:ligatures w14:val="none"/>
        </w:rPr>
        <w:t xml:space="preserve"> </w:t>
      </w:r>
      <w:hyperlink r:id="rId13">
        <w:r w:rsidRPr="00C5125C">
          <w:rPr>
            <w:rFonts w:ascii="Arial" w:eastAsia="Arial" w:hAnsi="Arial" w:cs="Arial"/>
            <w:color w:val="A8AAAC"/>
            <w:spacing w:val="-2"/>
            <w:w w:val="95"/>
            <w:kern w:val="0"/>
            <w:sz w:val="14"/>
            <w14:ligatures w14:val="none"/>
          </w:rPr>
          <w:t>admin@co</w:t>
        </w:r>
        <w:r w:rsidRPr="00C5125C">
          <w:rPr>
            <w:rFonts w:ascii="Arial" w:eastAsia="Arial" w:hAnsi="Arial" w:cs="Arial"/>
            <w:color w:val="8C9093"/>
            <w:spacing w:val="-2"/>
            <w:w w:val="95"/>
            <w:kern w:val="0"/>
            <w:sz w:val="14"/>
            <w14:ligatures w14:val="none"/>
          </w:rPr>
          <w:t>rn</w:t>
        </w:r>
        <w:r w:rsidRPr="00C5125C">
          <w:rPr>
            <w:rFonts w:ascii="Arial" w:eastAsia="Arial" w:hAnsi="Arial" w:cs="Arial"/>
            <w:color w:val="A8AAAC"/>
            <w:spacing w:val="-2"/>
            <w:w w:val="95"/>
            <w:kern w:val="0"/>
            <w:sz w:val="14"/>
            <w14:ligatures w14:val="none"/>
          </w:rPr>
          <w:t>exchangenew.co.</w:t>
        </w:r>
        <w:r w:rsidRPr="00C5125C">
          <w:rPr>
            <w:rFonts w:ascii="Arial" w:eastAsia="Arial" w:hAnsi="Arial" w:cs="Arial"/>
            <w:color w:val="8C9093"/>
            <w:spacing w:val="-2"/>
            <w:w w:val="95"/>
            <w:kern w:val="0"/>
            <w:sz w:val="14"/>
            <w14:ligatures w14:val="none"/>
          </w:rPr>
          <w:t>k</w:t>
        </w:r>
        <w:r w:rsidRPr="00C5125C">
          <w:rPr>
            <w:rFonts w:ascii="Arial" w:eastAsia="Arial" w:hAnsi="Arial" w:cs="Arial"/>
            <w:color w:val="A8AAAC"/>
            <w:spacing w:val="-2"/>
            <w:w w:val="95"/>
            <w:kern w:val="0"/>
            <w:sz w:val="14"/>
            <w14:ligatures w14:val="none"/>
          </w:rPr>
          <w:t>u</w:t>
        </w:r>
      </w:hyperlink>
    </w:p>
    <w:p w14:paraId="0672F649" w14:textId="77777777" w:rsidR="00C5125C" w:rsidRPr="00C5125C" w:rsidRDefault="00C5125C" w:rsidP="00C5125C">
      <w:pPr>
        <w:widowControl w:val="0"/>
        <w:autoSpaceDE w:val="0"/>
        <w:autoSpaceDN w:val="0"/>
        <w:spacing w:before="31" w:after="0" w:line="240" w:lineRule="auto"/>
        <w:ind w:left="642"/>
        <w:rPr>
          <w:rFonts w:ascii="Arial" w:eastAsia="Arial" w:hAnsi="Arial" w:cs="Arial"/>
          <w:b/>
          <w:kern w:val="0"/>
          <w:sz w:val="14"/>
          <w14:ligatures w14:val="none"/>
        </w:rPr>
      </w:pPr>
      <w:hyperlink r:id="rId14">
        <w:r w:rsidRPr="00C5125C">
          <w:rPr>
            <w:rFonts w:ascii="Arial" w:eastAsia="Arial" w:hAnsi="Arial" w:cs="Arial"/>
            <w:b/>
            <w:color w:val="797C7E"/>
            <w:w w:val="95"/>
            <w:kern w:val="0"/>
            <w:sz w:val="14"/>
            <w14:ligatures w14:val="none"/>
          </w:rPr>
          <w:t>www.cornexchangenew.co.uk</w:t>
        </w:r>
      </w:hyperlink>
    </w:p>
    <w:p w14:paraId="035F1422" w14:textId="77777777" w:rsidR="00C5125C" w:rsidRPr="00C5125C" w:rsidRDefault="00C5125C" w:rsidP="00C5125C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b/>
          <w:kern w:val="0"/>
          <w:sz w:val="12"/>
          <w:szCs w:val="21"/>
          <w14:ligatures w14:val="none"/>
        </w:rPr>
      </w:pPr>
    </w:p>
    <w:p w14:paraId="71940602" w14:textId="77777777" w:rsidR="00C5125C" w:rsidRPr="00C5125C" w:rsidRDefault="00C5125C" w:rsidP="00C5125C">
      <w:pPr>
        <w:widowControl w:val="0"/>
        <w:autoSpaceDE w:val="0"/>
        <w:autoSpaceDN w:val="0"/>
        <w:spacing w:before="1" w:after="0" w:line="326" w:lineRule="auto"/>
        <w:ind w:left="639" w:right="7712" w:hanging="3"/>
        <w:rPr>
          <w:rFonts w:ascii="Arial" w:eastAsia="Arial" w:hAnsi="Arial" w:cs="Arial"/>
          <w:b/>
          <w:kern w:val="0"/>
          <w:sz w:val="9"/>
          <w14:ligatures w14:val="none"/>
        </w:rPr>
      </w:pPr>
      <w:r w:rsidRPr="00C5125C">
        <w:rPr>
          <w:rFonts w:ascii="Arial" w:eastAsia="Arial" w:hAnsi="Arial" w:cs="Arial"/>
          <w:b/>
          <w:color w:val="A8AAAC"/>
          <w:w w:val="90"/>
          <w:kern w:val="0"/>
          <w:sz w:val="9"/>
          <w14:ligatures w14:val="none"/>
        </w:rPr>
        <w:t xml:space="preserve">The Corn </w:t>
      </w:r>
      <w:proofErr w:type="spellStart"/>
      <w:r w:rsidRPr="00C5125C">
        <w:rPr>
          <w:rFonts w:ascii="Arial" w:eastAsia="Arial" w:hAnsi="Arial" w:cs="Arial"/>
          <w:b/>
          <w:color w:val="A8AAAC"/>
          <w:w w:val="90"/>
          <w:kern w:val="0"/>
          <w:sz w:val="9"/>
          <w14:ligatures w14:val="none"/>
        </w:rPr>
        <w:t>fachange</w:t>
      </w:r>
      <w:proofErr w:type="spellEnd"/>
      <w:r w:rsidRPr="00C5125C">
        <w:rPr>
          <w:rFonts w:ascii="Arial" w:eastAsia="Arial" w:hAnsi="Arial" w:cs="Arial"/>
          <w:b/>
          <w:color w:val="A8AAAC"/>
          <w:w w:val="90"/>
          <w:kern w:val="0"/>
          <w:sz w:val="9"/>
          <w14:ligatures w14:val="none"/>
        </w:rPr>
        <w:t xml:space="preserve"> </w:t>
      </w:r>
      <w:proofErr w:type="spellStart"/>
      <w:r w:rsidRPr="00C5125C">
        <w:rPr>
          <w:rFonts w:ascii="Times New Roman" w:eastAsia="Arial" w:hAnsi="Arial" w:cs="Arial"/>
          <w:b/>
          <w:color w:val="A8AAAC"/>
          <w:w w:val="90"/>
          <w:kern w:val="0"/>
          <w:sz w:val="10"/>
          <w14:ligatures w14:val="none"/>
        </w:rPr>
        <w:t>INewburyl</w:t>
      </w:r>
      <w:proofErr w:type="spellEnd"/>
      <w:r w:rsidRPr="00C5125C">
        <w:rPr>
          <w:rFonts w:ascii="Times New Roman" w:eastAsia="Arial" w:hAnsi="Arial" w:cs="Arial"/>
          <w:b/>
          <w:color w:val="A8AAAC"/>
          <w:spacing w:val="1"/>
          <w:w w:val="90"/>
          <w:kern w:val="0"/>
          <w:sz w:val="10"/>
          <w14:ligatures w14:val="none"/>
        </w:rPr>
        <w:t xml:space="preserve"> </w:t>
      </w:r>
      <w:r w:rsidRPr="00C5125C">
        <w:rPr>
          <w:rFonts w:ascii="Arial" w:eastAsia="Arial" w:hAnsi="Arial" w:cs="Arial"/>
          <w:b/>
          <w:color w:val="A8AAAC"/>
          <w:w w:val="90"/>
          <w:kern w:val="0"/>
          <w:sz w:val="9"/>
          <w14:ligatures w14:val="none"/>
        </w:rPr>
        <w:t>Trus</w:t>
      </w:r>
      <w:r w:rsidRPr="00C5125C">
        <w:rPr>
          <w:rFonts w:ascii="Arial" w:eastAsia="Arial" w:hAnsi="Arial" w:cs="Arial"/>
          <w:b/>
          <w:color w:val="8C9093"/>
          <w:w w:val="90"/>
          <w:kern w:val="0"/>
          <w:sz w:val="9"/>
          <w14:ligatures w14:val="none"/>
        </w:rPr>
        <w:t xml:space="preserve">t </w:t>
      </w:r>
      <w:r w:rsidRPr="00C5125C">
        <w:rPr>
          <w:rFonts w:ascii="Arial" w:eastAsia="Arial" w:hAnsi="Arial" w:cs="Arial"/>
          <w:b/>
          <w:color w:val="A8AAAC"/>
          <w:w w:val="90"/>
          <w:kern w:val="0"/>
          <w:sz w:val="9"/>
          <w14:ligatures w14:val="none"/>
        </w:rPr>
        <w:t>is a</w:t>
      </w:r>
      <w:r w:rsidRPr="00C5125C">
        <w:rPr>
          <w:rFonts w:ascii="Arial" w:eastAsia="Arial" w:hAnsi="Arial" w:cs="Arial"/>
          <w:b/>
          <w:color w:val="A8AAAC"/>
          <w:spacing w:val="-20"/>
          <w:w w:val="90"/>
          <w:kern w:val="0"/>
          <w:sz w:val="9"/>
          <w14:ligatures w14:val="none"/>
        </w:rPr>
        <w:t xml:space="preserve"> </w:t>
      </w:r>
      <w:r w:rsidRPr="00C5125C">
        <w:rPr>
          <w:rFonts w:ascii="Arial" w:eastAsia="Arial" w:hAnsi="Arial" w:cs="Arial"/>
          <w:b/>
          <w:color w:val="A8AAAC"/>
          <w:w w:val="90"/>
          <w:kern w:val="0"/>
          <w:sz w:val="9"/>
          <w14:ligatures w14:val="none"/>
        </w:rPr>
        <w:t xml:space="preserve">company </w:t>
      </w:r>
      <w:proofErr w:type="spellStart"/>
      <w:r w:rsidRPr="00C5125C">
        <w:rPr>
          <w:rFonts w:ascii="Arial" w:eastAsia="Arial" w:hAnsi="Arial" w:cs="Arial"/>
          <w:b/>
          <w:color w:val="A8AAAC"/>
          <w:w w:val="90"/>
          <w:kern w:val="0"/>
          <w:sz w:val="9"/>
          <w14:ligatures w14:val="none"/>
        </w:rPr>
        <w:t>llmlled</w:t>
      </w:r>
      <w:proofErr w:type="spellEnd"/>
      <w:r w:rsidRPr="00C5125C">
        <w:rPr>
          <w:rFonts w:ascii="Arial" w:eastAsia="Arial" w:hAnsi="Arial" w:cs="Arial"/>
          <w:b/>
          <w:color w:val="A8AAAC"/>
          <w:w w:val="90"/>
          <w:kern w:val="0"/>
          <w:sz w:val="9"/>
          <w14:ligatures w14:val="none"/>
        </w:rPr>
        <w:t xml:space="preserve"> </w:t>
      </w:r>
      <w:proofErr w:type="spellStart"/>
      <w:r w:rsidRPr="00C5125C">
        <w:rPr>
          <w:rFonts w:ascii="Arial" w:eastAsia="Arial" w:hAnsi="Arial" w:cs="Arial"/>
          <w:b/>
          <w:color w:val="A8AAAC"/>
          <w:w w:val="90"/>
          <w:kern w:val="0"/>
          <w:sz w:val="9"/>
          <w14:ligatures w14:val="none"/>
        </w:rPr>
        <w:t>guaranlce</w:t>
      </w:r>
      <w:proofErr w:type="spellEnd"/>
      <w:r w:rsidRPr="00C5125C">
        <w:rPr>
          <w:rFonts w:ascii="Arial" w:eastAsia="Arial" w:hAnsi="Arial" w:cs="Arial"/>
          <w:b/>
          <w:color w:val="A8AAAC"/>
          <w:w w:val="90"/>
          <w:kern w:val="0"/>
          <w:sz w:val="9"/>
          <w14:ligatures w14:val="none"/>
        </w:rPr>
        <w:t xml:space="preserve"> 3908975,</w:t>
      </w:r>
      <w:r w:rsidRPr="00C5125C">
        <w:rPr>
          <w:rFonts w:ascii="Arial" w:eastAsia="Arial" w:hAnsi="Arial" w:cs="Arial"/>
          <w:b/>
          <w:color w:val="A8AAAC"/>
          <w:spacing w:val="1"/>
          <w:w w:val="90"/>
          <w:kern w:val="0"/>
          <w:sz w:val="9"/>
          <w14:ligatures w14:val="none"/>
        </w:rPr>
        <w:t xml:space="preserve"> </w:t>
      </w:r>
      <w:r w:rsidRPr="00C5125C">
        <w:rPr>
          <w:rFonts w:ascii="Arial" w:eastAsia="Arial" w:hAnsi="Arial" w:cs="Arial"/>
          <w:b/>
          <w:color w:val="A8AAAC"/>
          <w:w w:val="90"/>
          <w:kern w:val="0"/>
          <w:sz w:val="9"/>
          <w14:ligatures w14:val="none"/>
        </w:rPr>
        <w:t>Registered</w:t>
      </w:r>
      <w:r w:rsidRPr="00C5125C">
        <w:rPr>
          <w:rFonts w:ascii="Arial" w:eastAsia="Arial" w:hAnsi="Arial" w:cs="Arial"/>
          <w:b/>
          <w:color w:val="A8AAAC"/>
          <w:spacing w:val="-3"/>
          <w:w w:val="90"/>
          <w:kern w:val="0"/>
          <w:sz w:val="9"/>
          <w14:ligatures w14:val="none"/>
        </w:rPr>
        <w:t xml:space="preserve"> </w:t>
      </w:r>
      <w:r w:rsidRPr="00C5125C">
        <w:rPr>
          <w:rFonts w:ascii="Arial" w:eastAsia="Arial" w:hAnsi="Arial" w:cs="Arial"/>
          <w:b/>
          <w:color w:val="A8AAAC"/>
          <w:w w:val="90"/>
          <w:kern w:val="0"/>
          <w:sz w:val="9"/>
          <w14:ligatures w14:val="none"/>
        </w:rPr>
        <w:t>charity</w:t>
      </w:r>
      <w:r w:rsidRPr="00C5125C">
        <w:rPr>
          <w:rFonts w:ascii="Arial" w:eastAsia="Arial" w:hAnsi="Arial" w:cs="Arial"/>
          <w:b/>
          <w:color w:val="A8AAAC"/>
          <w:spacing w:val="11"/>
          <w:w w:val="90"/>
          <w:kern w:val="0"/>
          <w:sz w:val="9"/>
          <w14:ligatures w14:val="none"/>
        </w:rPr>
        <w:t xml:space="preserve"> </w:t>
      </w:r>
      <w:r w:rsidRPr="00C5125C">
        <w:rPr>
          <w:rFonts w:ascii="Arial" w:eastAsia="Arial" w:hAnsi="Arial" w:cs="Arial"/>
          <w:b/>
          <w:color w:val="A8AAAC"/>
          <w:w w:val="90"/>
          <w:kern w:val="0"/>
          <w:sz w:val="9"/>
          <w14:ligatures w14:val="none"/>
        </w:rPr>
        <w:t>1080567</w:t>
      </w:r>
    </w:p>
    <w:p w14:paraId="56B77AA1" w14:textId="77777777" w:rsidR="00C5125C" w:rsidRPr="00C5125C" w:rsidRDefault="00C5125C" w:rsidP="00C5125C">
      <w:pPr>
        <w:widowControl w:val="0"/>
        <w:autoSpaceDE w:val="0"/>
        <w:autoSpaceDN w:val="0"/>
        <w:spacing w:after="0" w:line="104" w:lineRule="exact"/>
        <w:ind w:left="638"/>
        <w:rPr>
          <w:rFonts w:ascii="Arial" w:eastAsia="Arial" w:hAnsi="Arial" w:cs="Arial"/>
          <w:b/>
          <w:kern w:val="0"/>
          <w:sz w:val="10"/>
          <w14:ligatures w14:val="none"/>
        </w:rPr>
      </w:pPr>
      <w:r w:rsidRPr="00C5125C">
        <w:rPr>
          <w:rFonts w:ascii="Arial" w:eastAsia="Arial" w:hAnsi="Arial" w:cs="Arial"/>
          <w:b/>
          <w:color w:val="A8AAAC"/>
          <w:spacing w:val="-1"/>
          <w:w w:val="80"/>
          <w:kern w:val="0"/>
          <w:sz w:val="10"/>
          <w14:ligatures w14:val="none"/>
        </w:rPr>
        <w:t>VAT Registered</w:t>
      </w:r>
      <w:r w:rsidRPr="00C5125C">
        <w:rPr>
          <w:rFonts w:ascii="Arial" w:eastAsia="Arial" w:hAnsi="Arial" w:cs="Arial"/>
          <w:b/>
          <w:color w:val="A8AAAC"/>
          <w:spacing w:val="3"/>
          <w:w w:val="80"/>
          <w:kern w:val="0"/>
          <w:sz w:val="10"/>
          <w14:ligatures w14:val="none"/>
        </w:rPr>
        <w:t xml:space="preserve"> </w:t>
      </w:r>
      <w:r w:rsidRPr="00C5125C">
        <w:rPr>
          <w:rFonts w:ascii="Arial" w:eastAsia="Arial" w:hAnsi="Arial" w:cs="Arial"/>
          <w:b/>
          <w:color w:val="A8AAAC"/>
          <w:spacing w:val="-1"/>
          <w:w w:val="80"/>
          <w:kern w:val="0"/>
          <w:sz w:val="10"/>
          <w14:ligatures w14:val="none"/>
        </w:rPr>
        <w:t>72.l.</w:t>
      </w:r>
      <w:r w:rsidRPr="00C5125C">
        <w:rPr>
          <w:rFonts w:ascii="Arial" w:eastAsia="Arial" w:hAnsi="Arial" w:cs="Arial"/>
          <w:b/>
          <w:color w:val="A8AAAC"/>
          <w:spacing w:val="2"/>
          <w:w w:val="80"/>
          <w:kern w:val="0"/>
          <w:sz w:val="10"/>
          <w14:ligatures w14:val="none"/>
        </w:rPr>
        <w:t xml:space="preserve"> </w:t>
      </w:r>
      <w:r w:rsidRPr="00C5125C">
        <w:rPr>
          <w:rFonts w:ascii="Arial" w:eastAsia="Arial" w:hAnsi="Arial" w:cs="Arial"/>
          <w:b/>
          <w:color w:val="A8AAAC"/>
          <w:w w:val="80"/>
          <w:kern w:val="0"/>
          <w:sz w:val="10"/>
          <w14:ligatures w14:val="none"/>
        </w:rPr>
        <w:t>5990</w:t>
      </w:r>
      <w:r w:rsidRPr="00C5125C">
        <w:rPr>
          <w:rFonts w:ascii="Arial" w:eastAsia="Arial" w:hAnsi="Arial" w:cs="Arial"/>
          <w:b/>
          <w:color w:val="A8AAAC"/>
          <w:spacing w:val="2"/>
          <w:w w:val="80"/>
          <w:kern w:val="0"/>
          <w:sz w:val="10"/>
          <w14:ligatures w14:val="none"/>
        </w:rPr>
        <w:t xml:space="preserve"> </w:t>
      </w:r>
      <w:r w:rsidRPr="00C5125C">
        <w:rPr>
          <w:rFonts w:ascii="Arial" w:eastAsia="Arial" w:hAnsi="Arial" w:cs="Arial"/>
          <w:b/>
          <w:color w:val="A8AAAC"/>
          <w:w w:val="80"/>
          <w:kern w:val="0"/>
          <w:sz w:val="10"/>
          <w14:ligatures w14:val="none"/>
        </w:rPr>
        <w:t>12</w:t>
      </w:r>
      <w:r w:rsidRPr="00C5125C">
        <w:rPr>
          <w:rFonts w:ascii="Arial" w:eastAsia="Arial" w:hAnsi="Arial" w:cs="Arial"/>
          <w:b/>
          <w:color w:val="C1C1C3"/>
          <w:w w:val="80"/>
          <w:kern w:val="0"/>
          <w:sz w:val="10"/>
          <w14:ligatures w14:val="none"/>
        </w:rPr>
        <w:t>.</w:t>
      </w:r>
    </w:p>
    <w:p w14:paraId="57E84EB9" w14:textId="77777777" w:rsidR="00C5125C" w:rsidRPr="00C5125C" w:rsidRDefault="00C5125C" w:rsidP="00C5125C">
      <w:pPr>
        <w:widowControl w:val="0"/>
        <w:autoSpaceDE w:val="0"/>
        <w:autoSpaceDN w:val="0"/>
        <w:spacing w:after="0" w:line="104" w:lineRule="exact"/>
        <w:rPr>
          <w:rFonts w:ascii="Arial" w:eastAsia="Arial" w:hAnsi="Arial" w:cs="Arial"/>
          <w:kern w:val="0"/>
          <w:sz w:val="10"/>
          <w14:ligatures w14:val="none"/>
        </w:rPr>
        <w:sectPr w:rsidR="00C5125C" w:rsidRPr="00C5125C" w:rsidSect="00C5125C">
          <w:pgSz w:w="11910" w:h="16840"/>
          <w:pgMar w:top="740" w:right="860" w:bottom="0" w:left="900" w:header="720" w:footer="720" w:gutter="0"/>
          <w:cols w:space="720"/>
        </w:sectPr>
      </w:pPr>
    </w:p>
    <w:p w14:paraId="3AE1A124" w14:textId="234DD95B" w:rsidR="00C5125C" w:rsidRDefault="00C5125C" w:rsidP="00C5125C">
      <w:pPr>
        <w:widowControl w:val="0"/>
        <w:autoSpaceDE w:val="0"/>
        <w:autoSpaceDN w:val="0"/>
        <w:spacing w:before="76" w:after="0" w:line="597" w:lineRule="auto"/>
        <w:ind w:left="245" w:right="36" w:hanging="1"/>
        <w:rPr>
          <w:rFonts w:ascii="Arial" w:eastAsia="Arial" w:hAnsi="Arial" w:cs="Arial"/>
          <w:b/>
          <w:spacing w:val="1"/>
          <w:w w:val="110"/>
          <w:kern w:val="0"/>
          <w14:ligatures w14:val="none"/>
        </w:rPr>
      </w:pPr>
      <w:r w:rsidRPr="00C5125C">
        <w:rPr>
          <w:rFonts w:ascii="Arial" w:eastAsia="Arial" w:hAnsi="Arial" w:cs="Arial"/>
          <w:b/>
          <w:w w:val="110"/>
          <w:kern w:val="0"/>
          <w14:ligatures w14:val="none"/>
        </w:rPr>
        <w:lastRenderedPageBreak/>
        <w:t>Job</w:t>
      </w:r>
      <w:r w:rsidRPr="00C5125C">
        <w:rPr>
          <w:rFonts w:ascii="Arial" w:eastAsia="Arial" w:hAnsi="Arial" w:cs="Arial"/>
          <w:b/>
          <w:spacing w:val="14"/>
          <w:w w:val="110"/>
          <w:kern w:val="0"/>
          <w14:ligatures w14:val="none"/>
        </w:rPr>
        <w:t xml:space="preserve"> </w:t>
      </w:r>
      <w:r w:rsidRPr="00C5125C">
        <w:rPr>
          <w:rFonts w:ascii="Arial" w:eastAsia="Arial" w:hAnsi="Arial" w:cs="Arial"/>
          <w:b/>
          <w:w w:val="110"/>
          <w:kern w:val="0"/>
          <w14:ligatures w14:val="none"/>
        </w:rPr>
        <w:t>Title:</w:t>
      </w:r>
      <w:r w:rsidRPr="00C5125C">
        <w:rPr>
          <w:rFonts w:ascii="Arial" w:eastAsia="Arial" w:hAnsi="Arial" w:cs="Arial"/>
          <w:b/>
          <w:spacing w:val="1"/>
          <w:w w:val="110"/>
          <w:kern w:val="0"/>
          <w14:ligatures w14:val="none"/>
        </w:rPr>
        <w:t xml:space="preserve"> Learning and Participation Assistant</w:t>
      </w:r>
    </w:p>
    <w:p w14:paraId="36FE4F09" w14:textId="2F269810" w:rsidR="00C5125C" w:rsidRDefault="00C5125C" w:rsidP="00C5125C">
      <w:pPr>
        <w:widowControl w:val="0"/>
        <w:autoSpaceDE w:val="0"/>
        <w:autoSpaceDN w:val="0"/>
        <w:spacing w:before="76" w:after="0" w:line="600" w:lineRule="auto"/>
        <w:ind w:left="247" w:right="2261" w:firstLine="3"/>
        <w:rPr>
          <w:rFonts w:ascii="Arial" w:eastAsia="Arial" w:hAnsi="Arial" w:cs="Arial"/>
          <w:b/>
          <w:w w:val="110"/>
          <w:kern w:val="0"/>
          <w14:ligatures w14:val="none"/>
        </w:rPr>
      </w:pPr>
      <w:r w:rsidRPr="00C5125C">
        <w:rPr>
          <w:rFonts w:ascii="Arial" w:eastAsia="Arial" w:hAnsi="Arial" w:cs="Arial"/>
          <w:b/>
          <w:w w:val="110"/>
          <w:kern w:val="0"/>
          <w14:ligatures w14:val="none"/>
        </w:rPr>
        <w:t>Reports</w:t>
      </w:r>
      <w:r w:rsidR="00FD5361">
        <w:rPr>
          <w:rFonts w:ascii="Arial" w:eastAsia="Arial" w:hAnsi="Arial" w:cs="Arial"/>
          <w:b/>
          <w:spacing w:val="38"/>
          <w:w w:val="110"/>
          <w:kern w:val="0"/>
          <w14:ligatures w14:val="none"/>
        </w:rPr>
        <w:t xml:space="preserve"> </w:t>
      </w:r>
      <w:r w:rsidRPr="00C5125C">
        <w:rPr>
          <w:rFonts w:ascii="Arial" w:eastAsia="Arial" w:hAnsi="Arial" w:cs="Arial"/>
          <w:b/>
          <w:w w:val="110"/>
          <w:kern w:val="0"/>
          <w14:ligatures w14:val="none"/>
        </w:rPr>
        <w:t>to:</w:t>
      </w:r>
      <w:r w:rsidRPr="00C5125C">
        <w:rPr>
          <w:rFonts w:ascii="Arial" w:eastAsia="Arial" w:hAnsi="Arial" w:cs="Arial"/>
          <w:b/>
          <w:spacing w:val="-64"/>
          <w:w w:val="110"/>
          <w:kern w:val="0"/>
          <w14:ligatures w14:val="none"/>
        </w:rPr>
        <w:t xml:space="preserve"> </w:t>
      </w:r>
      <w:r>
        <w:rPr>
          <w:rFonts w:ascii="Arial" w:eastAsia="Arial" w:hAnsi="Arial" w:cs="Arial"/>
          <w:b/>
          <w:spacing w:val="-64"/>
          <w:w w:val="110"/>
          <w:kern w:val="0"/>
          <w14:ligatures w14:val="none"/>
        </w:rPr>
        <w:t xml:space="preserve"> </w:t>
      </w:r>
      <w:r w:rsidR="00FD5361">
        <w:rPr>
          <w:rFonts w:ascii="Arial" w:eastAsia="Arial" w:hAnsi="Arial" w:cs="Arial"/>
          <w:b/>
          <w:spacing w:val="-64"/>
          <w:w w:val="110"/>
          <w:kern w:val="0"/>
          <w14:ligatures w14:val="none"/>
        </w:rPr>
        <w:t xml:space="preserve">       </w:t>
      </w:r>
      <w:r w:rsidRPr="00C5125C">
        <w:rPr>
          <w:rFonts w:ascii="Arial" w:eastAsia="Arial" w:hAnsi="Arial" w:cs="Arial"/>
          <w:b/>
          <w:w w:val="110"/>
          <w:kern w:val="0"/>
          <w14:ligatures w14:val="none"/>
        </w:rPr>
        <w:t>Learning and Participation Manager</w:t>
      </w:r>
    </w:p>
    <w:p w14:paraId="6A8B292D" w14:textId="74617A6A" w:rsidR="00C5125C" w:rsidRDefault="00C5125C" w:rsidP="00C5125C">
      <w:pPr>
        <w:widowControl w:val="0"/>
        <w:autoSpaceDE w:val="0"/>
        <w:autoSpaceDN w:val="0"/>
        <w:spacing w:before="76" w:after="0" w:line="600" w:lineRule="auto"/>
        <w:ind w:left="247" w:right="2261" w:firstLine="3"/>
        <w:rPr>
          <w:rFonts w:ascii="Arial" w:eastAsia="Arial" w:hAnsi="Arial" w:cs="Arial"/>
          <w:b/>
          <w:spacing w:val="1"/>
          <w:w w:val="110"/>
          <w:kern w:val="0"/>
          <w14:ligatures w14:val="none"/>
        </w:rPr>
      </w:pPr>
      <w:r w:rsidRPr="00C5125C">
        <w:rPr>
          <w:rFonts w:ascii="Arial" w:eastAsia="Arial" w:hAnsi="Arial" w:cs="Arial"/>
          <w:b/>
          <w:w w:val="110"/>
          <w:kern w:val="0"/>
          <w14:ligatures w14:val="none"/>
        </w:rPr>
        <w:t>Salary:</w:t>
      </w:r>
      <w:r w:rsidRPr="00C5125C">
        <w:rPr>
          <w:rFonts w:ascii="Arial" w:eastAsia="Arial" w:hAnsi="Arial" w:cs="Arial"/>
          <w:b/>
          <w:spacing w:val="1"/>
          <w:w w:val="110"/>
          <w:kern w:val="0"/>
          <w14:ligatures w14:val="none"/>
        </w:rPr>
        <w:t xml:space="preserve"> </w:t>
      </w:r>
      <w:r w:rsidR="005B23D2" w:rsidRPr="005B23D2">
        <w:rPr>
          <w:rFonts w:ascii="Arial" w:eastAsia="Arial" w:hAnsi="Arial" w:cs="Arial"/>
          <w:b/>
          <w:spacing w:val="1"/>
          <w:w w:val="110"/>
          <w:kern w:val="0"/>
          <w14:ligatures w14:val="none"/>
        </w:rPr>
        <w:t>£22,101</w:t>
      </w:r>
    </w:p>
    <w:p w14:paraId="6389EE97" w14:textId="3928C04F" w:rsidR="00C5125C" w:rsidRDefault="00C5125C" w:rsidP="00C5125C">
      <w:pPr>
        <w:widowControl w:val="0"/>
        <w:autoSpaceDE w:val="0"/>
        <w:autoSpaceDN w:val="0"/>
        <w:spacing w:before="76" w:after="0" w:line="600" w:lineRule="auto"/>
        <w:ind w:left="247" w:right="2261" w:firstLine="3"/>
        <w:rPr>
          <w:rFonts w:ascii="Arial" w:eastAsia="Arial" w:hAnsi="Arial" w:cs="Arial"/>
          <w:b/>
          <w:w w:val="110"/>
          <w:kern w:val="0"/>
          <w14:ligatures w14:val="none"/>
        </w:rPr>
      </w:pPr>
      <w:r w:rsidRPr="00C5125C">
        <w:rPr>
          <w:rFonts w:ascii="Arial" w:eastAsia="Arial" w:hAnsi="Arial" w:cs="Arial"/>
          <w:b/>
          <w:w w:val="110"/>
          <w:kern w:val="0"/>
          <w14:ligatures w14:val="none"/>
        </w:rPr>
        <w:t>Hours:</w:t>
      </w:r>
      <w:r>
        <w:rPr>
          <w:rFonts w:ascii="Arial" w:eastAsia="Arial" w:hAnsi="Arial" w:cs="Arial"/>
          <w:b/>
          <w:w w:val="110"/>
          <w:kern w:val="0"/>
          <w14:ligatures w14:val="none"/>
        </w:rPr>
        <w:t xml:space="preserve"> </w:t>
      </w:r>
      <w:r w:rsidRPr="00C5125C">
        <w:rPr>
          <w:rFonts w:ascii="Arial" w:eastAsia="Arial" w:hAnsi="Arial" w:cs="Arial"/>
          <w:b/>
          <w:w w:val="110"/>
          <w:kern w:val="0"/>
          <w14:ligatures w14:val="none"/>
        </w:rPr>
        <w:t>Full-Time, 37 hours per week [including some</w:t>
      </w:r>
      <w:r>
        <w:rPr>
          <w:rFonts w:ascii="Arial" w:eastAsia="Arial" w:hAnsi="Arial" w:cs="Arial"/>
          <w:b/>
          <w:w w:val="110"/>
          <w:kern w:val="0"/>
          <w14:ligatures w14:val="none"/>
        </w:rPr>
        <w:t xml:space="preserve"> </w:t>
      </w:r>
      <w:r w:rsidRPr="00C5125C">
        <w:rPr>
          <w:rFonts w:ascii="Arial" w:eastAsia="Arial" w:hAnsi="Arial" w:cs="Arial"/>
          <w:b/>
          <w:w w:val="110"/>
          <w:kern w:val="0"/>
          <w14:ligatures w14:val="none"/>
        </w:rPr>
        <w:t>evenings and weekends]</w:t>
      </w:r>
    </w:p>
    <w:p w14:paraId="50EC8FDB" w14:textId="77777777" w:rsidR="00C5125C" w:rsidRDefault="00C5125C" w:rsidP="00301299">
      <w:pPr>
        <w:rPr>
          <w:b/>
          <w:bCs/>
        </w:rPr>
      </w:pPr>
    </w:p>
    <w:p w14:paraId="6043F2D6" w14:textId="77777777" w:rsidR="00361813" w:rsidRDefault="00361813" w:rsidP="00301299">
      <w:pPr>
        <w:rPr>
          <w:b/>
          <w:bCs/>
        </w:rPr>
      </w:pPr>
    </w:p>
    <w:p w14:paraId="6827514E" w14:textId="56741608" w:rsidR="00301299" w:rsidRPr="00361813" w:rsidRDefault="00301299" w:rsidP="00301299">
      <w:pPr>
        <w:rPr>
          <w:rFonts w:ascii="Arial" w:hAnsi="Arial" w:cs="Arial"/>
          <w:b/>
          <w:bCs/>
        </w:rPr>
      </w:pPr>
      <w:r w:rsidRPr="00361813">
        <w:rPr>
          <w:rFonts w:ascii="Arial" w:hAnsi="Arial" w:cs="Arial"/>
          <w:b/>
          <w:bCs/>
        </w:rPr>
        <w:t>Join Our Team and Make a Difference with L&amp;P</w:t>
      </w:r>
    </w:p>
    <w:p w14:paraId="4767184B" w14:textId="77777777" w:rsidR="00301299" w:rsidRPr="00361813" w:rsidRDefault="00301299" w:rsidP="00301299">
      <w:pPr>
        <w:rPr>
          <w:rFonts w:ascii="Arial" w:hAnsi="Arial" w:cs="Arial"/>
        </w:rPr>
      </w:pPr>
    </w:p>
    <w:p w14:paraId="3AEF842A" w14:textId="59E1DEF7" w:rsidR="001E4E61" w:rsidRPr="00361813" w:rsidRDefault="00301299" w:rsidP="00301299">
      <w:pPr>
        <w:rPr>
          <w:rFonts w:ascii="Arial" w:hAnsi="Arial" w:cs="Arial"/>
        </w:rPr>
      </w:pPr>
      <w:r w:rsidRPr="00361813">
        <w:rPr>
          <w:rFonts w:ascii="Arial" w:hAnsi="Arial" w:cs="Arial"/>
        </w:rPr>
        <w:t>A</w:t>
      </w:r>
      <w:r w:rsidR="00E22F59" w:rsidRPr="00361813">
        <w:rPr>
          <w:rFonts w:ascii="Arial" w:hAnsi="Arial" w:cs="Arial"/>
        </w:rPr>
        <w:t xml:space="preserve">s a busy </w:t>
      </w:r>
      <w:r w:rsidRPr="00361813">
        <w:rPr>
          <w:rFonts w:ascii="Arial" w:hAnsi="Arial" w:cs="Arial"/>
        </w:rPr>
        <w:t>Learning &amp; Participation</w:t>
      </w:r>
      <w:ins w:id="0" w:author="Hannah Elder" w:date="2024-06-26T09:18:00Z" w16du:dateUtc="2024-06-26T08:18:00Z">
        <w:r w:rsidR="0056619E" w:rsidRPr="00361813">
          <w:rPr>
            <w:rFonts w:ascii="Arial" w:hAnsi="Arial" w:cs="Arial"/>
          </w:rPr>
          <w:t xml:space="preserve"> </w:t>
        </w:r>
      </w:ins>
      <w:r w:rsidR="00E22F59" w:rsidRPr="00361813">
        <w:rPr>
          <w:rFonts w:ascii="Arial" w:hAnsi="Arial" w:cs="Arial"/>
        </w:rPr>
        <w:t>team and the Corn Exchange Newbury</w:t>
      </w:r>
      <w:r w:rsidRPr="00361813">
        <w:rPr>
          <w:rFonts w:ascii="Arial" w:hAnsi="Arial" w:cs="Arial"/>
        </w:rPr>
        <w:t xml:space="preserve">, we are dedicated to creating impactful and enriching experiences for our community through various projects and initiatives. </w:t>
      </w:r>
      <w:r w:rsidR="008C0784" w:rsidRPr="00361813">
        <w:rPr>
          <w:rFonts w:ascii="Arial" w:hAnsi="Arial" w:cs="Arial"/>
        </w:rPr>
        <w:t xml:space="preserve"> </w:t>
      </w:r>
      <w:r w:rsidRPr="00361813">
        <w:rPr>
          <w:rFonts w:ascii="Arial" w:hAnsi="Arial" w:cs="Arial"/>
        </w:rPr>
        <w:t>These programs highlight our commitment to encouraging</w:t>
      </w:r>
      <w:r w:rsidR="00E22F59" w:rsidRPr="00361813">
        <w:rPr>
          <w:rFonts w:ascii="Arial" w:hAnsi="Arial" w:cs="Arial"/>
        </w:rPr>
        <w:t xml:space="preserve"> and </w:t>
      </w:r>
      <w:r w:rsidRPr="00361813">
        <w:rPr>
          <w:rFonts w:ascii="Arial" w:hAnsi="Arial" w:cs="Arial"/>
        </w:rPr>
        <w:t>promoting creativity</w:t>
      </w:r>
      <w:r w:rsidR="007C2495" w:rsidRPr="00361813">
        <w:rPr>
          <w:rFonts w:ascii="Arial" w:hAnsi="Arial" w:cs="Arial"/>
        </w:rPr>
        <w:t xml:space="preserve">, enjoyment </w:t>
      </w:r>
      <w:r w:rsidRPr="00361813">
        <w:rPr>
          <w:rFonts w:ascii="Arial" w:hAnsi="Arial" w:cs="Arial"/>
        </w:rPr>
        <w:t xml:space="preserve">and </w:t>
      </w:r>
      <w:r w:rsidR="00CD548A" w:rsidRPr="00361813">
        <w:rPr>
          <w:rFonts w:ascii="Arial" w:hAnsi="Arial" w:cs="Arial"/>
        </w:rPr>
        <w:t xml:space="preserve">personal development through the arts </w:t>
      </w:r>
      <w:r w:rsidRPr="00361813">
        <w:rPr>
          <w:rFonts w:ascii="Arial" w:hAnsi="Arial" w:cs="Arial"/>
        </w:rPr>
        <w:t xml:space="preserve">across all age groups. </w:t>
      </w:r>
      <w:r w:rsidR="008C0784" w:rsidRPr="00361813">
        <w:rPr>
          <w:rFonts w:ascii="Arial" w:hAnsi="Arial" w:cs="Arial"/>
        </w:rPr>
        <w:t xml:space="preserve"> </w:t>
      </w:r>
    </w:p>
    <w:p w14:paraId="33FBA34A" w14:textId="7F0DD0A3" w:rsidR="00301299" w:rsidRDefault="00301299" w:rsidP="00301299">
      <w:pPr>
        <w:rPr>
          <w:rFonts w:ascii="Arial" w:hAnsi="Arial" w:cs="Arial"/>
        </w:rPr>
      </w:pPr>
      <w:r w:rsidRPr="00361813">
        <w:rPr>
          <w:rFonts w:ascii="Arial" w:hAnsi="Arial" w:cs="Arial"/>
        </w:rPr>
        <w:t>Join our dynamic team and be part of our exciting journey!</w:t>
      </w:r>
    </w:p>
    <w:p w14:paraId="7FF6DC8C" w14:textId="77777777" w:rsidR="00361813" w:rsidRPr="00361813" w:rsidRDefault="00361813" w:rsidP="00301299">
      <w:pPr>
        <w:rPr>
          <w:rFonts w:ascii="Arial" w:hAnsi="Arial" w:cs="Arial"/>
        </w:rPr>
      </w:pPr>
    </w:p>
    <w:p w14:paraId="68A48F24" w14:textId="70A2E36C" w:rsidR="00301299" w:rsidRPr="00361813" w:rsidRDefault="00301299" w:rsidP="00301299">
      <w:pPr>
        <w:rPr>
          <w:rFonts w:ascii="Arial" w:hAnsi="Arial" w:cs="Arial"/>
          <w:b/>
          <w:bCs/>
        </w:rPr>
      </w:pPr>
      <w:r w:rsidRPr="00361813">
        <w:rPr>
          <w:rFonts w:ascii="Arial" w:hAnsi="Arial" w:cs="Arial"/>
          <w:b/>
          <w:bCs/>
        </w:rPr>
        <w:t>Job Purpose</w:t>
      </w:r>
    </w:p>
    <w:p w14:paraId="408CB8DC" w14:textId="31716405" w:rsidR="00301299" w:rsidRPr="00361813" w:rsidRDefault="00301299" w:rsidP="0030129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61813">
        <w:rPr>
          <w:rFonts w:ascii="Arial" w:hAnsi="Arial" w:cs="Arial"/>
        </w:rPr>
        <w:t xml:space="preserve">Oversee daily operations of the Learning and Participation </w:t>
      </w:r>
      <w:r w:rsidR="00885681" w:rsidRPr="00361813">
        <w:rPr>
          <w:rFonts w:ascii="Arial" w:hAnsi="Arial" w:cs="Arial"/>
        </w:rPr>
        <w:t>activity</w:t>
      </w:r>
      <w:r w:rsidRPr="00361813">
        <w:rPr>
          <w:rFonts w:ascii="Arial" w:hAnsi="Arial" w:cs="Arial"/>
        </w:rPr>
        <w:t xml:space="preserve">, ensuring high standards in </w:t>
      </w:r>
      <w:r w:rsidR="00885681" w:rsidRPr="00361813">
        <w:rPr>
          <w:rFonts w:ascii="Arial" w:hAnsi="Arial" w:cs="Arial"/>
        </w:rPr>
        <w:t xml:space="preserve">delivery, </w:t>
      </w:r>
      <w:r w:rsidRPr="00361813">
        <w:rPr>
          <w:rFonts w:ascii="Arial" w:hAnsi="Arial" w:cs="Arial"/>
        </w:rPr>
        <w:t xml:space="preserve">resources, and evaluation </w:t>
      </w:r>
    </w:p>
    <w:p w14:paraId="03A51400" w14:textId="19368B66" w:rsidR="00301299" w:rsidRPr="00361813" w:rsidRDefault="00301299" w:rsidP="0030129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61813">
        <w:rPr>
          <w:rFonts w:ascii="Arial" w:hAnsi="Arial" w:cs="Arial"/>
        </w:rPr>
        <w:t>Coordinate the department diary to ensure smooth delivery of outreach programmes</w:t>
      </w:r>
    </w:p>
    <w:p w14:paraId="744EADB9" w14:textId="5C8E989A" w:rsidR="00301299" w:rsidRPr="00361813" w:rsidRDefault="00301299" w:rsidP="0030129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61813">
        <w:rPr>
          <w:rFonts w:ascii="Arial" w:hAnsi="Arial" w:cs="Arial"/>
        </w:rPr>
        <w:t xml:space="preserve">Meet and greet practitioners and participants, provide necessary resources, and set up spaces as required </w:t>
      </w:r>
    </w:p>
    <w:p w14:paraId="05214BE7" w14:textId="5DC517FB" w:rsidR="008C0784" w:rsidRPr="00361813" w:rsidRDefault="003B50B8" w:rsidP="0030129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61813">
        <w:rPr>
          <w:rFonts w:ascii="Arial" w:hAnsi="Arial" w:cs="Arial"/>
        </w:rPr>
        <w:t>Support</w:t>
      </w:r>
      <w:r w:rsidR="00301299" w:rsidRPr="00361813">
        <w:rPr>
          <w:rFonts w:ascii="Arial" w:hAnsi="Arial" w:cs="Arial"/>
        </w:rPr>
        <w:t xml:space="preserve"> </w:t>
      </w:r>
      <w:r w:rsidR="004E3A47" w:rsidRPr="00361813">
        <w:rPr>
          <w:rFonts w:ascii="Arial" w:hAnsi="Arial" w:cs="Arial"/>
        </w:rPr>
        <w:t>the updating of</w:t>
      </w:r>
      <w:r w:rsidR="00301299" w:rsidRPr="00361813">
        <w:rPr>
          <w:rFonts w:ascii="Arial" w:hAnsi="Arial" w:cs="Arial"/>
        </w:rPr>
        <w:t xml:space="preserve"> budget</w:t>
      </w:r>
      <w:r w:rsidR="00A3047A" w:rsidRPr="00361813">
        <w:rPr>
          <w:rFonts w:ascii="Arial" w:hAnsi="Arial" w:cs="Arial"/>
        </w:rPr>
        <w:t xml:space="preserve">, </w:t>
      </w:r>
      <w:r w:rsidR="00E273F9" w:rsidRPr="00361813">
        <w:rPr>
          <w:rFonts w:ascii="Arial" w:hAnsi="Arial" w:cs="Arial"/>
        </w:rPr>
        <w:t xml:space="preserve">freelance </w:t>
      </w:r>
      <w:r w:rsidR="00A3047A" w:rsidRPr="00361813">
        <w:rPr>
          <w:rFonts w:ascii="Arial" w:hAnsi="Arial" w:cs="Arial"/>
        </w:rPr>
        <w:t>contracts and settlement</w:t>
      </w:r>
      <w:r w:rsidR="00E273F9" w:rsidRPr="00361813">
        <w:rPr>
          <w:rFonts w:ascii="Arial" w:hAnsi="Arial" w:cs="Arial"/>
        </w:rPr>
        <w:t xml:space="preserve"> information</w:t>
      </w:r>
      <w:r w:rsidR="00301299" w:rsidRPr="00361813">
        <w:rPr>
          <w:rFonts w:ascii="Arial" w:hAnsi="Arial" w:cs="Arial"/>
        </w:rPr>
        <w:t xml:space="preserve">. </w:t>
      </w:r>
    </w:p>
    <w:p w14:paraId="11C4A2C5" w14:textId="263973EF" w:rsidR="00301299" w:rsidRPr="00361813" w:rsidRDefault="00301299" w:rsidP="0030129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61813">
        <w:rPr>
          <w:rFonts w:ascii="Arial" w:hAnsi="Arial" w:cs="Arial"/>
        </w:rPr>
        <w:t>Handle booking sheets, agreements, invoicing, and other administrative duties</w:t>
      </w:r>
    </w:p>
    <w:p w14:paraId="72470C16" w14:textId="6969999C" w:rsidR="00301299" w:rsidRPr="00361813" w:rsidRDefault="00301299" w:rsidP="0030129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61813">
        <w:rPr>
          <w:rFonts w:ascii="Arial" w:hAnsi="Arial" w:cs="Arial"/>
        </w:rPr>
        <w:t>Support practical activities, including holiday events and supervision of young people</w:t>
      </w:r>
    </w:p>
    <w:p w14:paraId="3EC0B1AA" w14:textId="6D39BB6E" w:rsidR="00301299" w:rsidRPr="00361813" w:rsidRDefault="00C50459" w:rsidP="0030129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61813">
        <w:rPr>
          <w:rFonts w:ascii="Arial" w:hAnsi="Arial" w:cs="Arial"/>
        </w:rPr>
        <w:t>Assist the c</w:t>
      </w:r>
      <w:r w:rsidR="00301299" w:rsidRPr="00361813">
        <w:rPr>
          <w:rFonts w:ascii="Arial" w:hAnsi="Arial" w:cs="Arial"/>
        </w:rPr>
        <w:t>oordinat</w:t>
      </w:r>
      <w:r w:rsidRPr="00361813">
        <w:rPr>
          <w:rFonts w:ascii="Arial" w:hAnsi="Arial" w:cs="Arial"/>
        </w:rPr>
        <w:t>ion of</w:t>
      </w:r>
      <w:r w:rsidR="00301299" w:rsidRPr="00361813">
        <w:rPr>
          <w:rFonts w:ascii="Arial" w:hAnsi="Arial" w:cs="Arial"/>
        </w:rPr>
        <w:t xml:space="preserve"> work experience placements, including scheduling and interviewing candidates</w:t>
      </w:r>
    </w:p>
    <w:p w14:paraId="7D0ED65B" w14:textId="0F034E8B" w:rsidR="00301299" w:rsidRPr="00361813" w:rsidRDefault="00301299" w:rsidP="0030129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61813">
        <w:rPr>
          <w:rFonts w:ascii="Arial" w:hAnsi="Arial" w:cs="Arial"/>
        </w:rPr>
        <w:t>Maintain accurate records and assist with reporting</w:t>
      </w:r>
    </w:p>
    <w:p w14:paraId="35EAC10D" w14:textId="5FE5851B" w:rsidR="00301299" w:rsidRPr="00361813" w:rsidRDefault="00301299" w:rsidP="0030129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61813">
        <w:rPr>
          <w:rFonts w:ascii="Arial" w:hAnsi="Arial" w:cs="Arial"/>
        </w:rPr>
        <w:t>Facilitate communication between departments, especially with Marketing and Front of House</w:t>
      </w:r>
    </w:p>
    <w:p w14:paraId="11A33E06" w14:textId="77777777" w:rsidR="008C0784" w:rsidRPr="00361813" w:rsidRDefault="00301299" w:rsidP="0030129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61813">
        <w:rPr>
          <w:rFonts w:ascii="Arial" w:hAnsi="Arial" w:cs="Arial"/>
        </w:rPr>
        <w:t xml:space="preserve">Support one-off and programme-linked projects. </w:t>
      </w:r>
    </w:p>
    <w:p w14:paraId="0C144687" w14:textId="4ACF96F0" w:rsidR="00301299" w:rsidRDefault="00301299" w:rsidP="0030129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61813">
        <w:rPr>
          <w:rFonts w:ascii="Arial" w:hAnsi="Arial" w:cs="Arial"/>
        </w:rPr>
        <w:t>Provide administrative support for Youth Theatre and other performance</w:t>
      </w:r>
      <w:r w:rsidR="009A612A" w:rsidRPr="00361813">
        <w:rPr>
          <w:rFonts w:ascii="Arial" w:hAnsi="Arial" w:cs="Arial"/>
        </w:rPr>
        <w:t xml:space="preserve"> projects</w:t>
      </w:r>
    </w:p>
    <w:p w14:paraId="724B2772" w14:textId="77777777" w:rsidR="00361813" w:rsidRDefault="00361813" w:rsidP="00361813">
      <w:pPr>
        <w:rPr>
          <w:rFonts w:ascii="Arial" w:hAnsi="Arial" w:cs="Arial"/>
        </w:rPr>
      </w:pPr>
    </w:p>
    <w:p w14:paraId="15AA6842" w14:textId="77777777" w:rsidR="00361813" w:rsidRDefault="00361813" w:rsidP="00361813">
      <w:pPr>
        <w:rPr>
          <w:rFonts w:ascii="Arial" w:hAnsi="Arial" w:cs="Arial"/>
        </w:rPr>
      </w:pPr>
    </w:p>
    <w:p w14:paraId="3889DD35" w14:textId="77777777" w:rsidR="00361813" w:rsidRDefault="00361813" w:rsidP="00361813">
      <w:pPr>
        <w:rPr>
          <w:rFonts w:ascii="Arial" w:hAnsi="Arial" w:cs="Arial"/>
        </w:rPr>
      </w:pPr>
    </w:p>
    <w:p w14:paraId="1589C104" w14:textId="77777777" w:rsidR="00361813" w:rsidRPr="00361813" w:rsidRDefault="00361813" w:rsidP="00361813">
      <w:pPr>
        <w:rPr>
          <w:rFonts w:ascii="Arial" w:hAnsi="Arial" w:cs="Arial"/>
        </w:rPr>
      </w:pPr>
    </w:p>
    <w:p w14:paraId="00E2527C" w14:textId="77777777" w:rsidR="00301299" w:rsidRPr="00361813" w:rsidRDefault="00301299" w:rsidP="00301299">
      <w:pPr>
        <w:rPr>
          <w:rFonts w:ascii="Arial" w:hAnsi="Arial" w:cs="Arial"/>
          <w:b/>
          <w:bCs/>
        </w:rPr>
      </w:pPr>
      <w:r w:rsidRPr="00361813">
        <w:rPr>
          <w:rFonts w:ascii="Arial" w:hAnsi="Arial" w:cs="Arial"/>
          <w:b/>
          <w:bCs/>
        </w:rPr>
        <w:lastRenderedPageBreak/>
        <w:t>Main Duties and Responsibilities</w:t>
      </w:r>
    </w:p>
    <w:p w14:paraId="0006DD07" w14:textId="43F2B6E3" w:rsidR="00301299" w:rsidRPr="00361813" w:rsidRDefault="005E254C" w:rsidP="0030129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61813">
        <w:rPr>
          <w:rFonts w:ascii="Arial" w:hAnsi="Arial" w:cs="Arial"/>
        </w:rPr>
        <w:t xml:space="preserve">Administration across all </w:t>
      </w:r>
      <w:r w:rsidR="00301299" w:rsidRPr="00361813">
        <w:rPr>
          <w:rFonts w:ascii="Arial" w:hAnsi="Arial" w:cs="Arial"/>
        </w:rPr>
        <w:t>activities of the Learning &amp; Participation team</w:t>
      </w:r>
    </w:p>
    <w:p w14:paraId="157BCDA9" w14:textId="3B0C97C6" w:rsidR="008C0784" w:rsidRPr="00361813" w:rsidRDefault="00301299" w:rsidP="0030129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61813">
        <w:rPr>
          <w:rFonts w:ascii="Arial" w:hAnsi="Arial" w:cs="Arial"/>
        </w:rPr>
        <w:t>Maintain departmental contact lists</w:t>
      </w:r>
    </w:p>
    <w:p w14:paraId="74BF637A" w14:textId="1C6A43B6" w:rsidR="00301299" w:rsidRPr="00361813" w:rsidRDefault="00301299" w:rsidP="0030129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61813">
        <w:rPr>
          <w:rFonts w:ascii="Arial" w:hAnsi="Arial" w:cs="Arial"/>
        </w:rPr>
        <w:t>Assist in organising and delivering events and performances</w:t>
      </w:r>
    </w:p>
    <w:p w14:paraId="6AF7871D" w14:textId="5660A94F" w:rsidR="00301299" w:rsidRPr="00361813" w:rsidRDefault="00301299" w:rsidP="0030129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61813">
        <w:rPr>
          <w:rFonts w:ascii="Arial" w:hAnsi="Arial" w:cs="Arial"/>
        </w:rPr>
        <w:t>Handle emergency contacts, permissions, and consent for work with children and vulnerable adults</w:t>
      </w:r>
    </w:p>
    <w:p w14:paraId="46B643C3" w14:textId="289DC62D" w:rsidR="001E4E61" w:rsidRPr="00361813" w:rsidRDefault="001E4E61" w:rsidP="001E4E6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61813">
        <w:rPr>
          <w:rFonts w:ascii="Arial" w:hAnsi="Arial" w:cs="Arial"/>
        </w:rPr>
        <w:t>Be an ambassador for the Corn Exchange</w:t>
      </w:r>
    </w:p>
    <w:p w14:paraId="0DF90470" w14:textId="554C250C" w:rsidR="008C0784" w:rsidRPr="00361813" w:rsidRDefault="00301299" w:rsidP="0030129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61813">
        <w:rPr>
          <w:rFonts w:ascii="Arial" w:hAnsi="Arial" w:cs="Arial"/>
        </w:rPr>
        <w:t>Serve as the first point of contact for tutors and freelancers regarding class scheduling</w:t>
      </w:r>
    </w:p>
    <w:p w14:paraId="77451E82" w14:textId="5A0CBE43" w:rsidR="00301299" w:rsidRPr="00361813" w:rsidRDefault="00301299" w:rsidP="0030129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61813">
        <w:rPr>
          <w:rFonts w:ascii="Arial" w:hAnsi="Arial" w:cs="Arial"/>
        </w:rPr>
        <w:t xml:space="preserve">Contract </w:t>
      </w:r>
      <w:r w:rsidR="008C0784" w:rsidRPr="00361813">
        <w:rPr>
          <w:rFonts w:ascii="Arial" w:hAnsi="Arial" w:cs="Arial"/>
        </w:rPr>
        <w:t xml:space="preserve">all </w:t>
      </w:r>
      <w:r w:rsidRPr="00361813">
        <w:rPr>
          <w:rFonts w:ascii="Arial" w:hAnsi="Arial" w:cs="Arial"/>
        </w:rPr>
        <w:t>Freelance Practitioners for class delivery</w:t>
      </w:r>
      <w:r w:rsidR="008C0784" w:rsidRPr="00361813">
        <w:rPr>
          <w:rFonts w:ascii="Arial" w:hAnsi="Arial" w:cs="Arial"/>
        </w:rPr>
        <w:t xml:space="preserve"> and courses in the Learning Centre </w:t>
      </w:r>
    </w:p>
    <w:p w14:paraId="5523BB77" w14:textId="603DD372" w:rsidR="00301299" w:rsidRPr="00361813" w:rsidRDefault="005E254C" w:rsidP="0030129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61813">
        <w:rPr>
          <w:rFonts w:ascii="Arial" w:hAnsi="Arial" w:cs="Arial"/>
        </w:rPr>
        <w:t xml:space="preserve">Support </w:t>
      </w:r>
      <w:r w:rsidR="00301299" w:rsidRPr="00361813">
        <w:rPr>
          <w:rFonts w:ascii="Arial" w:hAnsi="Arial" w:cs="Arial"/>
        </w:rPr>
        <w:t>the recruitment of freelance tutors and volunteers</w:t>
      </w:r>
    </w:p>
    <w:p w14:paraId="437F7C60" w14:textId="6C8FB3D7" w:rsidR="00301299" w:rsidRPr="00361813" w:rsidRDefault="00301299" w:rsidP="0030129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61813">
        <w:rPr>
          <w:rFonts w:ascii="Arial" w:hAnsi="Arial" w:cs="Arial"/>
        </w:rPr>
        <w:t>Monitor event sales figures and report change</w:t>
      </w:r>
      <w:r w:rsidR="008C0784" w:rsidRPr="00361813">
        <w:rPr>
          <w:rFonts w:ascii="Arial" w:hAnsi="Arial" w:cs="Arial"/>
        </w:rPr>
        <w:t xml:space="preserve">s </w:t>
      </w:r>
      <w:r w:rsidRPr="00361813">
        <w:rPr>
          <w:rFonts w:ascii="Arial" w:hAnsi="Arial" w:cs="Arial"/>
        </w:rPr>
        <w:t xml:space="preserve"> </w:t>
      </w:r>
    </w:p>
    <w:p w14:paraId="1DB0E7A6" w14:textId="24374673" w:rsidR="00301299" w:rsidRPr="00361813" w:rsidRDefault="00301299" w:rsidP="0030129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61813">
        <w:rPr>
          <w:rFonts w:ascii="Arial" w:hAnsi="Arial" w:cs="Arial"/>
        </w:rPr>
        <w:t>Handle settlements and invoicing, ensuring participant payments</w:t>
      </w:r>
    </w:p>
    <w:p w14:paraId="3C476D7F" w14:textId="3A8A26B9" w:rsidR="00301299" w:rsidRPr="00361813" w:rsidRDefault="00301299" w:rsidP="0030129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61813">
        <w:rPr>
          <w:rFonts w:ascii="Arial" w:hAnsi="Arial" w:cs="Arial"/>
        </w:rPr>
        <w:t>Support performances for specific audience groups or those with disabilities</w:t>
      </w:r>
    </w:p>
    <w:p w14:paraId="341C3C43" w14:textId="60EA7CCF" w:rsidR="008C0784" w:rsidRPr="00361813" w:rsidRDefault="00301299" w:rsidP="0030129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61813">
        <w:rPr>
          <w:rFonts w:ascii="Arial" w:hAnsi="Arial" w:cs="Arial"/>
        </w:rPr>
        <w:t>Provide administrative support for evaluating Learning and Participation activities</w:t>
      </w:r>
    </w:p>
    <w:p w14:paraId="10426275" w14:textId="36F36DFA" w:rsidR="00301299" w:rsidRPr="00361813" w:rsidRDefault="00301299" w:rsidP="0030129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61813">
        <w:rPr>
          <w:rFonts w:ascii="Arial" w:hAnsi="Arial" w:cs="Arial"/>
        </w:rPr>
        <w:t>Ensure the Learning Centre is prepared for classes</w:t>
      </w:r>
    </w:p>
    <w:p w14:paraId="1EDAA45D" w14:textId="4DCD7367" w:rsidR="00301299" w:rsidRPr="00361813" w:rsidRDefault="00301299" w:rsidP="0030129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61813">
        <w:rPr>
          <w:rFonts w:ascii="Arial" w:hAnsi="Arial" w:cs="Arial"/>
        </w:rPr>
        <w:t>Monitor email inboxes and the department calendar</w:t>
      </w:r>
    </w:p>
    <w:p w14:paraId="6941B0AC" w14:textId="5DD102D8" w:rsidR="00301299" w:rsidRPr="00361813" w:rsidRDefault="00301299" w:rsidP="0030129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61813">
        <w:rPr>
          <w:rFonts w:ascii="Arial" w:hAnsi="Arial" w:cs="Arial"/>
        </w:rPr>
        <w:t xml:space="preserve">Maintain the accuracy of relevant website pages </w:t>
      </w:r>
    </w:p>
    <w:p w14:paraId="2B8F01D9" w14:textId="3666FCCC" w:rsidR="00301299" w:rsidRPr="00361813" w:rsidRDefault="00301299" w:rsidP="0030129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61813">
        <w:rPr>
          <w:rFonts w:ascii="Arial" w:hAnsi="Arial" w:cs="Arial"/>
        </w:rPr>
        <w:t xml:space="preserve">Support the L&amp;P Manager with programming activities </w:t>
      </w:r>
    </w:p>
    <w:p w14:paraId="37A12073" w14:textId="2344B7B9" w:rsidR="00301299" w:rsidRPr="00361813" w:rsidRDefault="00DA4C7A" w:rsidP="00DA4C7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61813">
        <w:rPr>
          <w:rFonts w:ascii="Arial" w:hAnsi="Arial" w:cs="Arial"/>
        </w:rPr>
        <w:t xml:space="preserve">Work with the Marketing team to provide content for </w:t>
      </w:r>
      <w:r w:rsidR="00301299" w:rsidRPr="00361813">
        <w:rPr>
          <w:rFonts w:ascii="Arial" w:hAnsi="Arial" w:cs="Arial"/>
        </w:rPr>
        <w:t>the department's social media presence</w:t>
      </w:r>
    </w:p>
    <w:p w14:paraId="6910F87F" w14:textId="69BDAD62" w:rsidR="008C0784" w:rsidRPr="00361813" w:rsidRDefault="00301299" w:rsidP="0030129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61813">
        <w:rPr>
          <w:rFonts w:ascii="Arial" w:hAnsi="Arial" w:cs="Arial"/>
        </w:rPr>
        <w:t>Maintain risk assessment records and ensure activities comply with Health and Safety</w:t>
      </w:r>
      <w:r w:rsidR="005E254C" w:rsidRPr="00361813">
        <w:rPr>
          <w:rFonts w:ascii="Arial" w:hAnsi="Arial" w:cs="Arial"/>
        </w:rPr>
        <w:t xml:space="preserve">, GDPR </w:t>
      </w:r>
      <w:r w:rsidRPr="00361813">
        <w:rPr>
          <w:rFonts w:ascii="Arial" w:hAnsi="Arial" w:cs="Arial"/>
        </w:rPr>
        <w:t>and Safeguarding policies.</w:t>
      </w:r>
      <w:r w:rsidR="008C0784" w:rsidRPr="00361813">
        <w:rPr>
          <w:rFonts w:ascii="Arial" w:hAnsi="Arial" w:cs="Arial"/>
        </w:rPr>
        <w:t xml:space="preserve"> </w:t>
      </w:r>
    </w:p>
    <w:p w14:paraId="4103ACFF" w14:textId="60BE7B76" w:rsidR="00301299" w:rsidRPr="00361813" w:rsidRDefault="00361813" w:rsidP="0030129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301299" w:rsidRPr="00361813">
        <w:rPr>
          <w:rFonts w:ascii="Arial" w:hAnsi="Arial" w:cs="Arial"/>
          <w:b/>
          <w:bCs/>
        </w:rPr>
        <w:t>Person Specification</w:t>
      </w:r>
    </w:p>
    <w:p w14:paraId="45108848" w14:textId="17745EDC" w:rsidR="00301299" w:rsidRPr="00361813" w:rsidRDefault="00301299" w:rsidP="00301299">
      <w:pPr>
        <w:rPr>
          <w:rFonts w:ascii="Arial" w:hAnsi="Arial" w:cs="Arial"/>
        </w:rPr>
      </w:pPr>
      <w:r w:rsidRPr="00361813">
        <w:rPr>
          <w:rFonts w:ascii="Arial" w:hAnsi="Arial" w:cs="Arial"/>
        </w:rPr>
        <w:t xml:space="preserve">Key attributes </w:t>
      </w:r>
      <w:r w:rsidR="001E4E61" w:rsidRPr="00361813">
        <w:rPr>
          <w:rFonts w:ascii="Arial" w:hAnsi="Arial" w:cs="Arial"/>
        </w:rPr>
        <w:t xml:space="preserve">to this role </w:t>
      </w:r>
      <w:r w:rsidRPr="00361813">
        <w:rPr>
          <w:rFonts w:ascii="Arial" w:hAnsi="Arial" w:cs="Arial"/>
        </w:rPr>
        <w:t>include being proactive, enthusiastic, and a confident communicator. Excellent time management, organisational skills, and attention to detail are essential. Candidates should enjoy problem-solving, have a high-performance standard, work well independently, and learn systems quickly.</w:t>
      </w:r>
    </w:p>
    <w:p w14:paraId="2648FD3C" w14:textId="09F2F09A" w:rsidR="00301299" w:rsidRPr="00361813" w:rsidRDefault="00301299" w:rsidP="00301299">
      <w:pPr>
        <w:rPr>
          <w:rFonts w:ascii="Arial" w:hAnsi="Arial" w:cs="Arial"/>
          <w:b/>
          <w:bCs/>
        </w:rPr>
      </w:pPr>
      <w:r w:rsidRPr="00361813">
        <w:rPr>
          <w:rFonts w:ascii="Arial" w:hAnsi="Arial" w:cs="Arial"/>
          <w:b/>
          <w:bCs/>
        </w:rPr>
        <w:t>Essential Skills</w:t>
      </w:r>
    </w:p>
    <w:p w14:paraId="0BB1C9E9" w14:textId="575F9C10" w:rsidR="00301299" w:rsidRPr="00361813" w:rsidRDefault="00301299" w:rsidP="0030129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61813">
        <w:rPr>
          <w:rFonts w:ascii="Arial" w:hAnsi="Arial" w:cs="Arial"/>
        </w:rPr>
        <w:t>Interest in the arts and community engagement</w:t>
      </w:r>
    </w:p>
    <w:p w14:paraId="74EA4121" w14:textId="558B8CC2" w:rsidR="00301299" w:rsidRPr="00361813" w:rsidRDefault="00301299" w:rsidP="0030129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61813">
        <w:rPr>
          <w:rFonts w:ascii="Arial" w:hAnsi="Arial" w:cs="Arial"/>
        </w:rPr>
        <w:t>Excellent computer literacy with Outlook, Word, and Excel</w:t>
      </w:r>
    </w:p>
    <w:p w14:paraId="53B7A747" w14:textId="43BA5C1A" w:rsidR="00301299" w:rsidRPr="00361813" w:rsidRDefault="00301299" w:rsidP="0030129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61813">
        <w:rPr>
          <w:rFonts w:ascii="Arial" w:hAnsi="Arial" w:cs="Arial"/>
        </w:rPr>
        <w:t>Diary management and maintaining records</w:t>
      </w:r>
    </w:p>
    <w:p w14:paraId="79B45897" w14:textId="686D97B4" w:rsidR="00301299" w:rsidRPr="00361813" w:rsidRDefault="00301299" w:rsidP="0030129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61813">
        <w:rPr>
          <w:rFonts w:ascii="Arial" w:hAnsi="Arial" w:cs="Arial"/>
        </w:rPr>
        <w:t>Ability to manage a diverse workload and multiple deadlines</w:t>
      </w:r>
    </w:p>
    <w:p w14:paraId="1C38690B" w14:textId="5BD82A5A" w:rsidR="00301299" w:rsidRPr="00361813" w:rsidRDefault="00301299" w:rsidP="0030129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61813">
        <w:rPr>
          <w:rFonts w:ascii="Arial" w:hAnsi="Arial" w:cs="Arial"/>
        </w:rPr>
        <w:t xml:space="preserve">Confident phone manner </w:t>
      </w:r>
    </w:p>
    <w:p w14:paraId="5927C0C9" w14:textId="11AE03E5" w:rsidR="00301299" w:rsidRPr="00361813" w:rsidRDefault="00301299" w:rsidP="0030129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61813">
        <w:rPr>
          <w:rFonts w:ascii="Arial" w:hAnsi="Arial" w:cs="Arial"/>
        </w:rPr>
        <w:t>Desire to learn about arts organisation operations</w:t>
      </w:r>
    </w:p>
    <w:p w14:paraId="0DA71B08" w14:textId="77777777" w:rsidR="00301299" w:rsidRPr="00361813" w:rsidRDefault="00301299" w:rsidP="00301299">
      <w:pPr>
        <w:rPr>
          <w:rFonts w:ascii="Arial" w:hAnsi="Arial" w:cs="Arial"/>
          <w:b/>
          <w:bCs/>
        </w:rPr>
      </w:pPr>
    </w:p>
    <w:p w14:paraId="1364F731" w14:textId="386B7653" w:rsidR="00301299" w:rsidRPr="00361813" w:rsidRDefault="00301299" w:rsidP="00301299">
      <w:pPr>
        <w:rPr>
          <w:rFonts w:ascii="Arial" w:hAnsi="Arial" w:cs="Arial"/>
          <w:b/>
          <w:bCs/>
        </w:rPr>
      </w:pPr>
      <w:r w:rsidRPr="00361813">
        <w:rPr>
          <w:rFonts w:ascii="Arial" w:hAnsi="Arial" w:cs="Arial"/>
          <w:b/>
          <w:bCs/>
        </w:rPr>
        <w:t>Additional Benefits</w:t>
      </w:r>
    </w:p>
    <w:p w14:paraId="3D85EA38" w14:textId="33B46E1E" w:rsidR="00301299" w:rsidRPr="00361813" w:rsidRDefault="00301299" w:rsidP="00301299">
      <w:pPr>
        <w:rPr>
          <w:rFonts w:ascii="Arial" w:hAnsi="Arial" w:cs="Arial"/>
        </w:rPr>
      </w:pPr>
      <w:r w:rsidRPr="00361813">
        <w:rPr>
          <w:rFonts w:ascii="Arial" w:hAnsi="Arial" w:cs="Arial"/>
        </w:rPr>
        <w:t xml:space="preserve">20% discount in the café and bar </w:t>
      </w:r>
    </w:p>
    <w:p w14:paraId="5AF19C3A" w14:textId="5FAF0523" w:rsidR="00301299" w:rsidRPr="00361813" w:rsidRDefault="00301299" w:rsidP="00301299">
      <w:pPr>
        <w:rPr>
          <w:rFonts w:ascii="Arial" w:hAnsi="Arial" w:cs="Arial"/>
        </w:rPr>
      </w:pPr>
      <w:r w:rsidRPr="00361813">
        <w:rPr>
          <w:rFonts w:ascii="Arial" w:hAnsi="Arial" w:cs="Arial"/>
        </w:rPr>
        <w:t>Free theatre and film tickets</w:t>
      </w:r>
    </w:p>
    <w:p w14:paraId="236BD7A9" w14:textId="5864FE75" w:rsidR="00301299" w:rsidRPr="00361813" w:rsidRDefault="00301299" w:rsidP="00301299">
      <w:pPr>
        <w:rPr>
          <w:rFonts w:ascii="Arial" w:hAnsi="Arial" w:cs="Arial"/>
        </w:rPr>
      </w:pPr>
      <w:r w:rsidRPr="00361813">
        <w:rPr>
          <w:rFonts w:ascii="Arial" w:hAnsi="Arial" w:cs="Arial"/>
        </w:rPr>
        <w:t>Free access to our small car park</w:t>
      </w:r>
    </w:p>
    <w:p w14:paraId="0E1AEA66" w14:textId="77777777" w:rsidR="00AF479E" w:rsidRPr="00361813" w:rsidRDefault="00AF479E">
      <w:pPr>
        <w:rPr>
          <w:rFonts w:ascii="Arial" w:hAnsi="Arial" w:cs="Arial"/>
        </w:rPr>
      </w:pPr>
    </w:p>
    <w:sectPr w:rsidR="00AF479E" w:rsidRPr="003618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02E55" w14:textId="77777777" w:rsidR="006D5A63" w:rsidRDefault="006D5A63" w:rsidP="00C5125C">
      <w:pPr>
        <w:spacing w:after="0" w:line="240" w:lineRule="auto"/>
      </w:pPr>
      <w:r>
        <w:separator/>
      </w:r>
    </w:p>
  </w:endnote>
  <w:endnote w:type="continuationSeparator" w:id="0">
    <w:p w14:paraId="3613CCAC" w14:textId="77777777" w:rsidR="006D5A63" w:rsidRDefault="006D5A63" w:rsidP="00C5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C26F0" w14:textId="77777777" w:rsidR="006D5A63" w:rsidRDefault="006D5A63" w:rsidP="00C5125C">
      <w:pPr>
        <w:spacing w:after="0" w:line="240" w:lineRule="auto"/>
      </w:pPr>
      <w:r>
        <w:separator/>
      </w:r>
    </w:p>
  </w:footnote>
  <w:footnote w:type="continuationSeparator" w:id="0">
    <w:p w14:paraId="4261E179" w14:textId="77777777" w:rsidR="006D5A63" w:rsidRDefault="006D5A63" w:rsidP="00C51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131C2"/>
    <w:multiLevelType w:val="hybridMultilevel"/>
    <w:tmpl w:val="28E64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368B8"/>
    <w:multiLevelType w:val="hybridMultilevel"/>
    <w:tmpl w:val="642EA85E"/>
    <w:lvl w:ilvl="0" w:tplc="B2A036D8">
      <w:numFmt w:val="bullet"/>
      <w:lvlText w:val=""/>
      <w:lvlJc w:val="left"/>
      <w:pPr>
        <w:ind w:left="1305" w:hanging="3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-2"/>
        <w:sz w:val="22"/>
        <w:szCs w:val="22"/>
        <w:lang w:val="en-GB" w:eastAsia="en-US" w:bidi="ar-SA"/>
      </w:rPr>
    </w:lvl>
    <w:lvl w:ilvl="1" w:tplc="6C902D72">
      <w:numFmt w:val="bullet"/>
      <w:lvlText w:val="•"/>
      <w:lvlJc w:val="left"/>
      <w:pPr>
        <w:ind w:left="2184" w:hanging="371"/>
      </w:pPr>
      <w:rPr>
        <w:rFonts w:hint="default"/>
        <w:lang w:val="en-GB" w:eastAsia="en-US" w:bidi="ar-SA"/>
      </w:rPr>
    </w:lvl>
    <w:lvl w:ilvl="2" w:tplc="D8082E36">
      <w:numFmt w:val="bullet"/>
      <w:lvlText w:val="•"/>
      <w:lvlJc w:val="left"/>
      <w:pPr>
        <w:ind w:left="3069" w:hanging="371"/>
      </w:pPr>
      <w:rPr>
        <w:rFonts w:hint="default"/>
        <w:lang w:val="en-GB" w:eastAsia="en-US" w:bidi="ar-SA"/>
      </w:rPr>
    </w:lvl>
    <w:lvl w:ilvl="3" w:tplc="2366820E">
      <w:numFmt w:val="bullet"/>
      <w:lvlText w:val="•"/>
      <w:lvlJc w:val="left"/>
      <w:pPr>
        <w:ind w:left="3953" w:hanging="371"/>
      </w:pPr>
      <w:rPr>
        <w:rFonts w:hint="default"/>
        <w:lang w:val="en-GB" w:eastAsia="en-US" w:bidi="ar-SA"/>
      </w:rPr>
    </w:lvl>
    <w:lvl w:ilvl="4" w:tplc="FBD47F9C">
      <w:numFmt w:val="bullet"/>
      <w:lvlText w:val="•"/>
      <w:lvlJc w:val="left"/>
      <w:pPr>
        <w:ind w:left="4838" w:hanging="371"/>
      </w:pPr>
      <w:rPr>
        <w:rFonts w:hint="default"/>
        <w:lang w:val="en-GB" w:eastAsia="en-US" w:bidi="ar-SA"/>
      </w:rPr>
    </w:lvl>
    <w:lvl w:ilvl="5" w:tplc="EE44624E">
      <w:numFmt w:val="bullet"/>
      <w:lvlText w:val="•"/>
      <w:lvlJc w:val="left"/>
      <w:pPr>
        <w:ind w:left="5723" w:hanging="371"/>
      </w:pPr>
      <w:rPr>
        <w:rFonts w:hint="default"/>
        <w:lang w:val="en-GB" w:eastAsia="en-US" w:bidi="ar-SA"/>
      </w:rPr>
    </w:lvl>
    <w:lvl w:ilvl="6" w:tplc="B2144426">
      <w:numFmt w:val="bullet"/>
      <w:lvlText w:val="•"/>
      <w:lvlJc w:val="left"/>
      <w:pPr>
        <w:ind w:left="6607" w:hanging="371"/>
      </w:pPr>
      <w:rPr>
        <w:rFonts w:hint="default"/>
        <w:lang w:val="en-GB" w:eastAsia="en-US" w:bidi="ar-SA"/>
      </w:rPr>
    </w:lvl>
    <w:lvl w:ilvl="7" w:tplc="DEC23330">
      <w:numFmt w:val="bullet"/>
      <w:lvlText w:val="•"/>
      <w:lvlJc w:val="left"/>
      <w:pPr>
        <w:ind w:left="7492" w:hanging="371"/>
      </w:pPr>
      <w:rPr>
        <w:rFonts w:hint="default"/>
        <w:lang w:val="en-GB" w:eastAsia="en-US" w:bidi="ar-SA"/>
      </w:rPr>
    </w:lvl>
    <w:lvl w:ilvl="8" w:tplc="398654F2">
      <w:numFmt w:val="bullet"/>
      <w:lvlText w:val="•"/>
      <w:lvlJc w:val="left"/>
      <w:pPr>
        <w:ind w:left="8377" w:hanging="371"/>
      </w:pPr>
      <w:rPr>
        <w:rFonts w:hint="default"/>
        <w:lang w:val="en-GB" w:eastAsia="en-US" w:bidi="ar-SA"/>
      </w:rPr>
    </w:lvl>
  </w:abstractNum>
  <w:abstractNum w:abstractNumId="2" w15:restartNumberingAfterBreak="0">
    <w:nsid w:val="45DF4A83"/>
    <w:multiLevelType w:val="hybridMultilevel"/>
    <w:tmpl w:val="A6D0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05649"/>
    <w:multiLevelType w:val="hybridMultilevel"/>
    <w:tmpl w:val="00FE6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F0C00"/>
    <w:multiLevelType w:val="hybridMultilevel"/>
    <w:tmpl w:val="11622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913788">
    <w:abstractNumId w:val="3"/>
  </w:num>
  <w:num w:numId="2" w16cid:durableId="1056853074">
    <w:abstractNumId w:val="0"/>
  </w:num>
  <w:num w:numId="3" w16cid:durableId="484511632">
    <w:abstractNumId w:val="2"/>
  </w:num>
  <w:num w:numId="4" w16cid:durableId="604113248">
    <w:abstractNumId w:val="4"/>
  </w:num>
  <w:num w:numId="5" w16cid:durableId="87893200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annah Elder">
    <w15:presenceInfo w15:providerId="AD" w15:userId="S::hannah@cornexchangenew.co.uk::42cea6d7-6ee6-468e-8b62-fa4b7e33e1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99"/>
    <w:rsid w:val="001A1E20"/>
    <w:rsid w:val="001E4421"/>
    <w:rsid w:val="001E4E61"/>
    <w:rsid w:val="002B7510"/>
    <w:rsid w:val="002D4347"/>
    <w:rsid w:val="00301299"/>
    <w:rsid w:val="00350E23"/>
    <w:rsid w:val="003540D8"/>
    <w:rsid w:val="00361813"/>
    <w:rsid w:val="003B50B8"/>
    <w:rsid w:val="00416FAE"/>
    <w:rsid w:val="004336E5"/>
    <w:rsid w:val="004E3A47"/>
    <w:rsid w:val="0056619E"/>
    <w:rsid w:val="005B23D2"/>
    <w:rsid w:val="005E254C"/>
    <w:rsid w:val="006D5A63"/>
    <w:rsid w:val="007C2495"/>
    <w:rsid w:val="00885681"/>
    <w:rsid w:val="008C0784"/>
    <w:rsid w:val="00924588"/>
    <w:rsid w:val="009A612A"/>
    <w:rsid w:val="00A3047A"/>
    <w:rsid w:val="00AF479E"/>
    <w:rsid w:val="00B14AAF"/>
    <w:rsid w:val="00C00BF9"/>
    <w:rsid w:val="00C114E3"/>
    <w:rsid w:val="00C46BA4"/>
    <w:rsid w:val="00C50459"/>
    <w:rsid w:val="00C5125C"/>
    <w:rsid w:val="00C54795"/>
    <w:rsid w:val="00CD548A"/>
    <w:rsid w:val="00CF34E2"/>
    <w:rsid w:val="00DA4C7A"/>
    <w:rsid w:val="00E22F59"/>
    <w:rsid w:val="00E273F9"/>
    <w:rsid w:val="00E53456"/>
    <w:rsid w:val="00EC5690"/>
    <w:rsid w:val="00FD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D4FEB"/>
  <w15:chartTrackingRefBased/>
  <w15:docId w15:val="{29A6AE8F-95CD-404A-87C9-F2B48B84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2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2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2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2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2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2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2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2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2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2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2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2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2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2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2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2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2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2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2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12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2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2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2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2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2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29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661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1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25C"/>
  </w:style>
  <w:style w:type="paragraph" w:styleId="Footer">
    <w:name w:val="footer"/>
    <w:basedOn w:val="Normal"/>
    <w:link w:val="FooterChar"/>
    <w:uiPriority w:val="99"/>
    <w:unhideWhenUsed/>
    <w:rsid w:val="00C51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1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dmin@cornexchangenew.co.k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cruitment@cornexchangenew.co.uk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ornexchangenew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25F0E8D53B24BB76ABBFDFF9172A9" ma:contentTypeVersion="14" ma:contentTypeDescription="Create a new document." ma:contentTypeScope="" ma:versionID="41540bd86f6dfebb915c5f4bfd08da24">
  <xsd:schema xmlns:xsd="http://www.w3.org/2001/XMLSchema" xmlns:xs="http://www.w3.org/2001/XMLSchema" xmlns:p="http://schemas.microsoft.com/office/2006/metadata/properties" xmlns:ns2="c807b666-ad32-4573-a08d-3926a9fe0ca4" xmlns:ns3="bfd4455e-1809-44e2-821c-8fad91fb39a9" targetNamespace="http://schemas.microsoft.com/office/2006/metadata/properties" ma:root="true" ma:fieldsID="8ff14b5c8d4a84fcadf217e3e10db338" ns2:_="" ns3:_="">
    <xsd:import namespace="c807b666-ad32-4573-a08d-3926a9fe0ca4"/>
    <xsd:import namespace="bfd4455e-1809-44e2-821c-8fad91fb39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7b666-ad32-4573-a08d-3926a9fe0c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db01b91-0398-42b3-9b4e-cca1f924aa98}" ma:internalName="TaxCatchAll" ma:showField="CatchAllData" ma:web="c807b666-ad32-4573-a08d-3926a9fe0c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4455e-1809-44e2-821c-8fad91fb3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d9126e8-9aef-490c-950e-0529e63f98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d4455e-1809-44e2-821c-8fad91fb39a9">
      <Terms xmlns="http://schemas.microsoft.com/office/infopath/2007/PartnerControls"/>
    </lcf76f155ced4ddcb4097134ff3c332f>
    <TaxCatchAll xmlns="c807b666-ad32-4573-a08d-3926a9fe0ca4"/>
  </documentManagement>
</p:properties>
</file>

<file path=customXml/itemProps1.xml><?xml version="1.0" encoding="utf-8"?>
<ds:datastoreItem xmlns:ds="http://schemas.openxmlformats.org/officeDocument/2006/customXml" ds:itemID="{A9E37E8A-EE77-43A4-9278-8E52B74A1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7b666-ad32-4573-a08d-3926a9fe0ca4"/>
    <ds:schemaRef ds:uri="bfd4455e-1809-44e2-821c-8fad91fb3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F67FA-2F29-4FA1-82E3-A3647F490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B21B5-A7CC-4537-9C50-8B22C04B241E}">
  <ds:schemaRefs>
    <ds:schemaRef ds:uri="http://schemas.microsoft.com/office/2006/metadata/properties"/>
    <ds:schemaRef ds:uri="http://schemas.microsoft.com/office/infopath/2007/PartnerControls"/>
    <ds:schemaRef ds:uri="bfd4455e-1809-44e2-821c-8fad91fb39a9"/>
    <ds:schemaRef ds:uri="c807b666-ad32-4573-a08d-3926a9fe0c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Rhymes</dc:creator>
  <cp:keywords/>
  <dc:description/>
  <cp:lastModifiedBy>Tanya Rhymes</cp:lastModifiedBy>
  <cp:revision>5</cp:revision>
  <dcterms:created xsi:type="dcterms:W3CDTF">2024-07-01T10:02:00Z</dcterms:created>
  <dcterms:modified xsi:type="dcterms:W3CDTF">2024-07-01T10:06:00Z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0x010100C0625F0E8D53B24BB76ABBFDFF9172A9</vt:lpwstr>
  </property>
  <property fmtid="{D5CDD505-2E9C-101B-9397-08002B2CF9AE}" pid="3" name="MediaServiceImageTags">
    <vt:lpwstr/>
  </property>
</Properties>
</file>