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9FEC" w14:textId="77777777" w:rsidR="00266EDF" w:rsidRPr="009E470C" w:rsidRDefault="00B64EB9" w:rsidP="00686352">
      <w:pPr>
        <w:spacing w:after="0" w:line="240" w:lineRule="auto"/>
        <w:jc w:val="both"/>
        <w:rPr>
          <w:rFonts w:ascii="DIN-Light" w:hAnsi="DIN-Light"/>
          <w:sz w:val="48"/>
          <w:szCs w:val="48"/>
        </w:rPr>
      </w:pPr>
      <w:r w:rsidRPr="009E470C">
        <w:rPr>
          <w:rFonts w:ascii="DIN-Light" w:hAnsi="DIN-Light"/>
          <w:noProof/>
          <w:sz w:val="48"/>
          <w:szCs w:val="48"/>
          <w:lang w:eastAsia="en-GB"/>
        </w:rPr>
        <w:drawing>
          <wp:inline distT="0" distB="0" distL="0" distR="0" wp14:anchorId="090F77DC" wp14:editId="3175EF51">
            <wp:extent cx="3190872" cy="80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_Long-MidCorn_NoN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81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FE65" w14:textId="77777777" w:rsidR="008868B0" w:rsidRPr="000526BF" w:rsidRDefault="00057D7E" w:rsidP="00F024D7">
      <w:pPr>
        <w:spacing w:after="0" w:line="240" w:lineRule="auto"/>
        <w:jc w:val="center"/>
        <w:rPr>
          <w:rFonts w:ascii="DIN-Light" w:hAnsi="DIN-Light"/>
          <w:b/>
          <w:sz w:val="32"/>
          <w:szCs w:val="36"/>
        </w:rPr>
      </w:pPr>
      <w:r w:rsidRPr="000526BF">
        <w:rPr>
          <w:rFonts w:ascii="DIN-Light" w:hAnsi="DIN-Light"/>
          <w:b/>
          <w:sz w:val="32"/>
          <w:szCs w:val="36"/>
        </w:rPr>
        <w:t>Take a Seat</w:t>
      </w:r>
      <w:r w:rsidR="006C5056" w:rsidRPr="000526BF">
        <w:rPr>
          <w:rFonts w:ascii="DIN-Light" w:hAnsi="DIN-Light"/>
          <w:b/>
          <w:sz w:val="32"/>
          <w:szCs w:val="36"/>
        </w:rPr>
        <w:t xml:space="preserve"> D</w:t>
      </w:r>
      <w:r w:rsidR="008868B0" w:rsidRPr="000526BF">
        <w:rPr>
          <w:rFonts w:ascii="DIN-Light" w:hAnsi="DIN-Light"/>
          <w:b/>
          <w:sz w:val="32"/>
          <w:szCs w:val="36"/>
        </w:rPr>
        <w:t>onation Form</w:t>
      </w:r>
    </w:p>
    <w:p w14:paraId="086A44A2" w14:textId="77777777" w:rsidR="00B86E9D" w:rsidRPr="00720E88" w:rsidRDefault="00B86E9D" w:rsidP="00F024D7">
      <w:pPr>
        <w:spacing w:after="0" w:line="240" w:lineRule="auto"/>
        <w:jc w:val="center"/>
        <w:rPr>
          <w:rFonts w:ascii="DIN-Light" w:hAnsi="DIN-Light"/>
          <w:b/>
          <w:szCs w:val="36"/>
        </w:rPr>
      </w:pPr>
    </w:p>
    <w:p w14:paraId="6FD7A974" w14:textId="77777777" w:rsidR="00686352" w:rsidRPr="00572971" w:rsidRDefault="00686352" w:rsidP="00686352">
      <w:pPr>
        <w:spacing w:after="0" w:line="240" w:lineRule="auto"/>
        <w:jc w:val="both"/>
        <w:rPr>
          <w:rFonts w:ascii="DIN-Light" w:hAnsi="DIN-Light"/>
          <w:b/>
          <w:sz w:val="16"/>
          <w:szCs w:val="16"/>
        </w:rPr>
      </w:pPr>
    </w:p>
    <w:p w14:paraId="3F8CC698" w14:textId="77777777" w:rsidR="0083184A" w:rsidRPr="00572971" w:rsidRDefault="00D752D2" w:rsidP="00686352">
      <w:pPr>
        <w:spacing w:after="0" w:line="240" w:lineRule="auto"/>
        <w:rPr>
          <w:rFonts w:ascii="DIN-Light" w:hAnsi="DIN-Light"/>
          <w:sz w:val="16"/>
          <w:szCs w:val="16"/>
          <w:u w:val="single"/>
        </w:rPr>
      </w:pPr>
      <w:r w:rsidRPr="00686352">
        <w:rPr>
          <w:rFonts w:ascii="DIN-Light" w:hAnsi="DIN-Light"/>
          <w:u w:val="single"/>
        </w:rPr>
        <w:t>Title</w:t>
      </w:r>
      <w:r w:rsidR="009E470C" w:rsidRPr="00686352">
        <w:rPr>
          <w:rFonts w:ascii="DIN-Light" w:hAnsi="DIN-Light"/>
          <w:u w:val="single"/>
        </w:rPr>
        <w:tab/>
      </w:r>
      <w:r w:rsidR="009E470C" w:rsidRPr="00686352">
        <w:rPr>
          <w:rFonts w:ascii="DIN-Light" w:hAnsi="DIN-Light"/>
          <w:u w:val="single"/>
        </w:rPr>
        <w:tab/>
        <w:t xml:space="preserve">  Name</w:t>
      </w:r>
      <w:r w:rsidR="00686352">
        <w:rPr>
          <w:rFonts w:ascii="DIN-Light" w:hAnsi="DIN-Light"/>
          <w:u w:val="single"/>
        </w:rPr>
        <w:tab/>
      </w:r>
      <w:r w:rsidR="00686352">
        <w:rPr>
          <w:rFonts w:ascii="DIN-Light" w:hAnsi="DIN-Light"/>
          <w:u w:val="single"/>
        </w:rPr>
        <w:tab/>
      </w:r>
      <w:r w:rsidR="00686352">
        <w:rPr>
          <w:rFonts w:ascii="DIN-Light" w:hAnsi="DIN-Light"/>
          <w:u w:val="single"/>
        </w:rPr>
        <w:tab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softHyphen/>
      </w:r>
      <w:r w:rsidR="00686352">
        <w:rPr>
          <w:rFonts w:ascii="DIN-Light" w:hAnsi="DIN-Light"/>
          <w:u w:val="single"/>
        </w:rPr>
        <w:tab/>
      </w:r>
      <w:r w:rsidR="007F31D7" w:rsidRPr="007F31D7">
        <w:rPr>
          <w:rFonts w:ascii="DIN-Light" w:hAnsi="DIN-Light"/>
          <w:u w:val="single"/>
        </w:rPr>
        <w:t xml:space="preserve">  </w:t>
      </w:r>
      <w:r w:rsidR="00347564">
        <w:rPr>
          <w:rFonts w:ascii="DIN-Light" w:hAnsi="DIN-Light"/>
          <w:u w:val="single"/>
        </w:rPr>
        <w:t>___</w:t>
      </w:r>
      <w:r w:rsidR="007F31D7" w:rsidRPr="007F31D7">
        <w:rPr>
          <w:rFonts w:ascii="DIN-Light" w:hAnsi="DIN-Light"/>
          <w:u w:val="single"/>
        </w:rPr>
        <w:t xml:space="preserve"> </w:t>
      </w:r>
      <w:r w:rsidR="00686352" w:rsidRPr="007F31D7">
        <w:rPr>
          <w:rFonts w:ascii="DIN-Light" w:hAnsi="DIN-Light"/>
        </w:rPr>
        <w:br/>
      </w:r>
    </w:p>
    <w:p w14:paraId="16AB8E03" w14:textId="77777777" w:rsidR="0083184A" w:rsidRPr="00572971" w:rsidRDefault="0083184A" w:rsidP="00686352">
      <w:pPr>
        <w:spacing w:after="0" w:line="240" w:lineRule="auto"/>
        <w:rPr>
          <w:rFonts w:ascii="DIN-Light" w:hAnsi="DIN-Light"/>
          <w:sz w:val="16"/>
          <w:szCs w:val="16"/>
          <w:u w:val="single"/>
        </w:rPr>
      </w:pPr>
      <w:r w:rsidRPr="009E470C">
        <w:rPr>
          <w:rFonts w:ascii="DIN-Light" w:hAnsi="DIN-Light"/>
          <w:u w:val="single"/>
        </w:rPr>
        <w:t>Address</w:t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D752D2" w:rsidRPr="009E470C">
        <w:rPr>
          <w:rFonts w:ascii="DIN-Light" w:hAnsi="DIN-Light"/>
          <w:u w:val="single"/>
        </w:rPr>
        <w:softHyphen/>
      </w:r>
      <w:r w:rsidR="008B3D0B">
        <w:rPr>
          <w:rFonts w:ascii="DIN-Light" w:hAnsi="DIN-Light"/>
          <w:u w:val="single"/>
        </w:rPr>
        <w:softHyphen/>
      </w:r>
      <w:r w:rsidR="008B3D0B">
        <w:rPr>
          <w:rFonts w:ascii="DIN-Light" w:hAnsi="DIN-Light"/>
          <w:u w:val="single"/>
        </w:rPr>
        <w:softHyphen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347564">
        <w:rPr>
          <w:rFonts w:ascii="DIN-Light" w:hAnsi="DIN-Light"/>
          <w:u w:val="single"/>
        </w:rPr>
        <w:t>____</w:t>
      </w:r>
      <w:r w:rsidR="008B3D0B">
        <w:rPr>
          <w:rFonts w:ascii="DIN-Light" w:hAnsi="DIN-Light"/>
          <w:u w:val="single"/>
        </w:rPr>
        <w:br/>
      </w:r>
      <w:r w:rsidR="008B3D0B" w:rsidRPr="00572971">
        <w:rPr>
          <w:rFonts w:ascii="DIN-Light" w:hAnsi="DIN-Light"/>
          <w:sz w:val="16"/>
          <w:szCs w:val="16"/>
          <w:u w:val="single"/>
        </w:rPr>
        <w:br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Pr="009E470C">
        <w:rPr>
          <w:rFonts w:ascii="DIN-Light" w:hAnsi="DIN-Light"/>
          <w:u w:val="single"/>
        </w:rPr>
        <w:t>Postcode</w:t>
      </w:r>
      <w:r w:rsidR="008B3D0B">
        <w:rPr>
          <w:rFonts w:ascii="DIN-Light" w:hAnsi="DIN-Light"/>
          <w:u w:val="single"/>
        </w:rPr>
        <w:tab/>
      </w:r>
      <w:r w:rsidR="00347564">
        <w:rPr>
          <w:rFonts w:ascii="DIN-Light" w:hAnsi="DIN-Light"/>
          <w:u w:val="single"/>
        </w:rPr>
        <w:t>____</w:t>
      </w:r>
      <w:r w:rsidR="00686352">
        <w:rPr>
          <w:rFonts w:ascii="DIN-Light" w:hAnsi="DIN-Light"/>
          <w:u w:val="single"/>
        </w:rPr>
        <w:br/>
      </w:r>
    </w:p>
    <w:p w14:paraId="4E73C5EE" w14:textId="77777777" w:rsidR="0083184A" w:rsidRPr="00572971" w:rsidRDefault="0083184A" w:rsidP="00686352">
      <w:pPr>
        <w:spacing w:after="0" w:line="240" w:lineRule="auto"/>
        <w:rPr>
          <w:rFonts w:ascii="DIN-Light" w:hAnsi="DIN-Light"/>
          <w:sz w:val="16"/>
          <w:szCs w:val="16"/>
          <w:u w:val="single"/>
        </w:rPr>
      </w:pPr>
      <w:r w:rsidRPr="009E470C">
        <w:rPr>
          <w:rFonts w:ascii="DIN-Light" w:hAnsi="DIN-Light"/>
          <w:u w:val="single"/>
        </w:rPr>
        <w:t>Telephone</w:t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347564">
        <w:rPr>
          <w:rFonts w:ascii="DIN-Light" w:hAnsi="DIN-Light"/>
          <w:u w:val="single"/>
        </w:rPr>
        <w:t>____</w:t>
      </w:r>
      <w:r w:rsidR="00686352">
        <w:rPr>
          <w:rFonts w:ascii="DIN-Light" w:hAnsi="DIN-Light"/>
          <w:u w:val="single"/>
        </w:rPr>
        <w:br/>
      </w:r>
    </w:p>
    <w:p w14:paraId="4A7D282E" w14:textId="77777777" w:rsidR="0083184A" w:rsidRPr="00572971" w:rsidRDefault="0083184A" w:rsidP="00686352">
      <w:pPr>
        <w:spacing w:after="0" w:line="240" w:lineRule="auto"/>
        <w:rPr>
          <w:rFonts w:ascii="DIN-Light" w:hAnsi="DIN-Light"/>
          <w:sz w:val="16"/>
          <w:szCs w:val="16"/>
          <w:u w:val="single"/>
        </w:rPr>
      </w:pPr>
      <w:r w:rsidRPr="009E470C">
        <w:rPr>
          <w:rFonts w:ascii="DIN-Light" w:hAnsi="DIN-Light"/>
          <w:u w:val="single"/>
        </w:rPr>
        <w:t>Email</w:t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8B3D0B">
        <w:rPr>
          <w:rFonts w:ascii="DIN-Light" w:hAnsi="DIN-Light"/>
          <w:u w:val="single"/>
        </w:rPr>
        <w:tab/>
      </w:r>
      <w:r w:rsidR="00347564">
        <w:rPr>
          <w:rFonts w:ascii="DIN-Light" w:hAnsi="DIN-Light"/>
          <w:u w:val="single"/>
        </w:rPr>
        <w:t>____</w:t>
      </w:r>
      <w:r w:rsidR="00686352">
        <w:rPr>
          <w:rFonts w:ascii="DIN-Light" w:hAnsi="DIN-Light"/>
          <w:u w:val="single"/>
        </w:rPr>
        <w:br/>
      </w:r>
    </w:p>
    <w:p w14:paraId="3E7B5C0E" w14:textId="7653356B" w:rsidR="00692FBE" w:rsidRDefault="0083184A" w:rsidP="00686352">
      <w:pPr>
        <w:spacing w:after="0" w:line="240" w:lineRule="auto"/>
        <w:rPr>
          <w:rFonts w:ascii="DIN-Light" w:hAnsi="DIN-Light"/>
          <w:u w:val="single"/>
        </w:rPr>
      </w:pPr>
      <w:r w:rsidRPr="009E470C">
        <w:rPr>
          <w:rFonts w:ascii="DIN-Light" w:hAnsi="DIN-Light"/>
          <w:u w:val="single"/>
        </w:rPr>
        <w:t xml:space="preserve">Signature </w:t>
      </w:r>
      <w:r w:rsidRPr="009E470C">
        <w:rPr>
          <w:rFonts w:ascii="DIN-Light" w:hAnsi="DIN-Light"/>
          <w:u w:val="single"/>
        </w:rPr>
        <w:tab/>
      </w:r>
      <w:r w:rsidR="00692FBE">
        <w:rPr>
          <w:rFonts w:ascii="DIN-Light" w:hAnsi="DIN-Light"/>
          <w:u w:val="single"/>
        </w:rPr>
        <w:tab/>
      </w:r>
      <w:r w:rsidR="00692FBE">
        <w:rPr>
          <w:rFonts w:ascii="DIN-Light" w:hAnsi="DIN-Light"/>
          <w:u w:val="single"/>
        </w:rPr>
        <w:tab/>
      </w:r>
      <w:r w:rsidR="00692FBE">
        <w:rPr>
          <w:rFonts w:ascii="DIN-Light" w:hAnsi="DIN-Light"/>
          <w:u w:val="single"/>
        </w:rPr>
        <w:tab/>
      </w:r>
      <w:r w:rsidR="00EA7689">
        <w:rPr>
          <w:rFonts w:ascii="DIN-Light" w:hAnsi="DIN-Light"/>
          <w:u w:val="single"/>
        </w:rPr>
        <w:t>___________</w:t>
      </w:r>
      <w:r w:rsidR="00692FBE">
        <w:rPr>
          <w:rFonts w:ascii="DIN-Light" w:hAnsi="DIN-Light"/>
          <w:u w:val="single"/>
        </w:rPr>
        <w:t xml:space="preserve">            </w:t>
      </w:r>
    </w:p>
    <w:p w14:paraId="1D875BC8" w14:textId="77777777" w:rsidR="00692FBE" w:rsidRPr="00692FBE" w:rsidRDefault="0083184A" w:rsidP="00686352">
      <w:pPr>
        <w:spacing w:after="0" w:line="240" w:lineRule="auto"/>
        <w:rPr>
          <w:rFonts w:ascii="DIN-Light" w:hAnsi="DIN-Light"/>
        </w:rPr>
      </w:pPr>
      <w:r w:rsidRPr="00692FBE">
        <w:rPr>
          <w:rFonts w:ascii="DIN-Light" w:hAnsi="DIN-Light"/>
        </w:rPr>
        <w:tab/>
      </w:r>
      <w:r w:rsidR="00692FBE" w:rsidRPr="00692FBE">
        <w:rPr>
          <w:rFonts w:ascii="DIN-Light" w:hAnsi="DIN-Light"/>
        </w:rPr>
        <w:t xml:space="preserve">    </w:t>
      </w:r>
      <w:r w:rsidR="00B74737" w:rsidRPr="00692FBE">
        <w:rPr>
          <w:rFonts w:ascii="DIN-Light" w:hAnsi="DIN-Light"/>
        </w:rPr>
        <w:t xml:space="preserve">              </w:t>
      </w:r>
      <w:r w:rsidR="00692FBE" w:rsidRPr="00692FBE">
        <w:rPr>
          <w:rFonts w:ascii="DIN-Light" w:hAnsi="DIN-Light"/>
        </w:rPr>
        <w:t xml:space="preserve">                      </w:t>
      </w:r>
    </w:p>
    <w:p w14:paraId="6CD8C133" w14:textId="77777777" w:rsidR="00D752D2" w:rsidRDefault="00D752D2" w:rsidP="00686352">
      <w:pPr>
        <w:spacing w:after="0" w:line="240" w:lineRule="auto"/>
        <w:rPr>
          <w:rFonts w:ascii="DIN-Light" w:hAnsi="DIN-Light"/>
          <w:u w:val="single"/>
        </w:rPr>
      </w:pPr>
      <w:r w:rsidRPr="009E470C">
        <w:rPr>
          <w:rFonts w:ascii="DIN-Light" w:hAnsi="DIN-Light"/>
          <w:u w:val="single"/>
        </w:rPr>
        <w:t xml:space="preserve">Date   </w:t>
      </w:r>
      <w:r w:rsidR="00692FBE">
        <w:rPr>
          <w:rFonts w:ascii="DIN-Light" w:hAnsi="DIN-Light"/>
          <w:u w:val="single"/>
        </w:rPr>
        <w:tab/>
      </w:r>
      <w:r w:rsidR="00692FBE">
        <w:rPr>
          <w:rFonts w:ascii="DIN-Light" w:hAnsi="DIN-Light"/>
          <w:u w:val="single"/>
        </w:rPr>
        <w:tab/>
      </w:r>
      <w:r w:rsidR="00692FBE">
        <w:rPr>
          <w:rFonts w:ascii="DIN-Light" w:hAnsi="DIN-Light"/>
          <w:u w:val="single"/>
        </w:rPr>
        <w:tab/>
        <w:t xml:space="preserve">  </w:t>
      </w:r>
      <w:r w:rsidRPr="009E470C">
        <w:rPr>
          <w:rFonts w:ascii="DIN-Light" w:hAnsi="DIN-Light"/>
          <w:u w:val="single"/>
        </w:rPr>
        <w:t xml:space="preserve"> </w:t>
      </w:r>
      <w:r w:rsidR="008B3D0B" w:rsidRPr="00B86E9D">
        <w:rPr>
          <w:rFonts w:ascii="DIN-Light" w:hAnsi="DIN-Light"/>
          <w:u w:val="single"/>
        </w:rPr>
        <w:t>DD/MM/YYYY</w:t>
      </w:r>
    </w:p>
    <w:p w14:paraId="5278AE8C" w14:textId="77777777" w:rsidR="00F024D7" w:rsidRPr="00572971" w:rsidRDefault="00F024D7" w:rsidP="00686352">
      <w:pPr>
        <w:spacing w:after="0" w:line="240" w:lineRule="auto"/>
        <w:jc w:val="both"/>
        <w:rPr>
          <w:rFonts w:ascii="DIN-Light" w:hAnsi="DIN-Light"/>
          <w:b/>
          <w:sz w:val="16"/>
          <w:szCs w:val="16"/>
        </w:rPr>
      </w:pPr>
    </w:p>
    <w:p w14:paraId="7ACD15C9" w14:textId="646708E1" w:rsidR="00FB4C55" w:rsidRPr="00347564" w:rsidRDefault="00FB4C55" w:rsidP="00686352">
      <w:pPr>
        <w:spacing w:after="0" w:line="240" w:lineRule="auto"/>
        <w:jc w:val="both"/>
        <w:rPr>
          <w:rFonts w:ascii="DIN-Light" w:hAnsi="DIN-Light"/>
          <w:b/>
          <w:i/>
          <w:sz w:val="18"/>
          <w:szCs w:val="18"/>
        </w:rPr>
      </w:pPr>
      <w:r w:rsidRPr="00662F30">
        <w:rPr>
          <w:rFonts w:ascii="DIN-Light" w:hAnsi="DIN-Light"/>
        </w:rPr>
        <w:t>The cost of naming a seat in our cinema is £300</w:t>
      </w:r>
      <w:r w:rsidR="00026EE1">
        <w:rPr>
          <w:rFonts w:ascii="DIN-Light" w:hAnsi="DIN-Light"/>
        </w:rPr>
        <w:t xml:space="preserve"> (or £325 if paying </w:t>
      </w:r>
      <w:r w:rsidR="00E64E7D">
        <w:rPr>
          <w:rFonts w:ascii="DIN-Light" w:hAnsi="DIN-Light"/>
        </w:rPr>
        <w:t>by Direct Debit</w:t>
      </w:r>
      <w:r w:rsidR="00026EE1">
        <w:rPr>
          <w:rFonts w:ascii="DIN-Light" w:hAnsi="DIN-Light"/>
        </w:rPr>
        <w:t>)</w:t>
      </w:r>
      <w:r w:rsidR="00C603E8">
        <w:rPr>
          <w:rFonts w:ascii="DIN-Light" w:hAnsi="DIN-Light"/>
        </w:rPr>
        <w:t>. Y</w:t>
      </w:r>
      <w:r w:rsidRPr="00662F30">
        <w:rPr>
          <w:rFonts w:ascii="DIN-Light" w:hAnsi="DIN-Light"/>
        </w:rPr>
        <w:t>our chosen name or mess</w:t>
      </w:r>
      <w:r w:rsidR="00347564">
        <w:rPr>
          <w:rFonts w:ascii="DIN-Light" w:hAnsi="DIN-Light"/>
        </w:rPr>
        <w:t>age will be in situ for 5 years*</w:t>
      </w:r>
      <w:r w:rsidR="008D4770" w:rsidRPr="00347564">
        <w:rPr>
          <w:rFonts w:ascii="DIN-Light" w:hAnsi="DIN-Light"/>
          <w:b/>
          <w:i/>
          <w:sz w:val="18"/>
          <w:szCs w:val="18"/>
        </w:rPr>
        <w:t xml:space="preserve"> </w:t>
      </w:r>
    </w:p>
    <w:p w14:paraId="28C9B390" w14:textId="77777777" w:rsidR="00347564" w:rsidRPr="00572971" w:rsidRDefault="00347564" w:rsidP="00347564">
      <w:pPr>
        <w:spacing w:after="0" w:line="240" w:lineRule="auto"/>
        <w:ind w:left="720"/>
        <w:rPr>
          <w:rFonts w:ascii="DIN-Light" w:hAnsi="DIN-Light"/>
          <w:b/>
          <w:sz w:val="16"/>
          <w:szCs w:val="16"/>
        </w:rPr>
      </w:pPr>
      <w:bookmarkStart w:id="0" w:name="_Hlk124861786"/>
    </w:p>
    <w:bookmarkStart w:id="1" w:name="_Hlk124861199"/>
    <w:p w14:paraId="5CFA5262" w14:textId="713532D8" w:rsidR="00347564" w:rsidRPr="00662F30" w:rsidRDefault="00347564" w:rsidP="00347564">
      <w:pPr>
        <w:spacing w:after="0" w:line="240" w:lineRule="auto"/>
        <w:ind w:left="720"/>
        <w:rPr>
          <w:rFonts w:ascii="DIN-Light" w:hAnsi="DIN-Light"/>
          <w:b/>
        </w:rPr>
      </w:pPr>
      <w:r w:rsidRPr="00662F30">
        <w:rPr>
          <w:rFonts w:ascii="DIN-Bold" w:hAnsi="DIN-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6AB957" wp14:editId="5D54F9F2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238125" cy="23812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379D2" id="Rounded Rectangle 21" o:spid="_x0000_s1026" style="position:absolute;margin-left:.9pt;margin-top:2.6pt;width:18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" fillcolor="window" strokecolor="#c0504d" strokeweight="2pt"/>
            </w:pict>
          </mc:Fallback>
        </mc:AlternateContent>
      </w:r>
      <w:r w:rsidRPr="00662F30">
        <w:rPr>
          <w:rFonts w:ascii="DIN-Light" w:hAnsi="DIN-Light"/>
          <w:b/>
        </w:rPr>
        <w:t>I wish to name</w:t>
      </w:r>
      <w:r w:rsidR="002C4F5F">
        <w:rPr>
          <w:rFonts w:ascii="DIN-Light" w:hAnsi="DIN-Light"/>
          <w:b/>
        </w:rPr>
        <w:t xml:space="preserve"> </w:t>
      </w:r>
      <w:r>
        <w:rPr>
          <w:rFonts w:ascii="DIN-Light" w:hAnsi="DIN-Light"/>
          <w:b/>
        </w:rPr>
        <w:t>___ s</w:t>
      </w:r>
      <w:r w:rsidRPr="00662F30">
        <w:rPr>
          <w:rFonts w:ascii="DIN-Light" w:hAnsi="DIN-Light"/>
          <w:b/>
        </w:rPr>
        <w:t>eat(s) in the Corn Exchange cinema</w:t>
      </w:r>
      <w:bookmarkStart w:id="2" w:name="_GoBack"/>
      <w:bookmarkEnd w:id="2"/>
    </w:p>
    <w:p w14:paraId="0A3766DA" w14:textId="77777777" w:rsidR="00347564" w:rsidRPr="00572971" w:rsidRDefault="00347564" w:rsidP="00686352">
      <w:pPr>
        <w:spacing w:after="0" w:line="240" w:lineRule="auto"/>
        <w:jc w:val="both"/>
        <w:rPr>
          <w:rFonts w:ascii="DIN-Light" w:hAnsi="DIN-Light"/>
          <w:b/>
          <w:sz w:val="16"/>
          <w:szCs w:val="16"/>
          <w:u w:val="single"/>
        </w:rPr>
      </w:pPr>
    </w:p>
    <w:p w14:paraId="0A71663B" w14:textId="77777777" w:rsidR="00686352" w:rsidRPr="00572971" w:rsidRDefault="00686352" w:rsidP="00DC4036">
      <w:pPr>
        <w:spacing w:after="0" w:line="240" w:lineRule="auto"/>
        <w:ind w:left="720"/>
        <w:jc w:val="both"/>
        <w:rPr>
          <w:rFonts w:ascii="DIN-Light" w:hAnsi="DIN-Light"/>
          <w:sz w:val="16"/>
          <w:szCs w:val="16"/>
        </w:rPr>
      </w:pPr>
      <w:r w:rsidRPr="00662F30">
        <w:rPr>
          <w:rFonts w:ascii="DIN-Bold" w:hAnsi="DIN-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05B3B9" wp14:editId="15CC8EE2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238125" cy="2381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D4B4E" id="Rounded Rectangle 13" o:spid="_x0000_s1026" style="position:absolute;margin-left:.9pt;margin-top:.35pt;width:18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" fillcolor="window" strokecolor="#c0504d" strokeweight="2pt"/>
            </w:pict>
          </mc:Fallback>
        </mc:AlternateContent>
      </w:r>
      <w:r w:rsidR="00B51477" w:rsidRPr="00662F30">
        <w:rPr>
          <w:rFonts w:ascii="DIN-Light" w:hAnsi="DIN-Light"/>
        </w:rPr>
        <w:t>I enclose a cheque</w:t>
      </w:r>
      <w:r w:rsidR="00FB4C55" w:rsidRPr="00662F30">
        <w:rPr>
          <w:rFonts w:ascii="DIN-Light" w:hAnsi="DIN-Light"/>
        </w:rPr>
        <w:t xml:space="preserve"> for £_____ </w:t>
      </w:r>
      <w:r w:rsidR="00B51477" w:rsidRPr="00662F30">
        <w:rPr>
          <w:rFonts w:ascii="DIN-Light" w:hAnsi="DIN-Light"/>
        </w:rPr>
        <w:t xml:space="preserve">made payable </w:t>
      </w:r>
      <w:r w:rsidR="006C4ECF" w:rsidRPr="00662F30">
        <w:rPr>
          <w:rFonts w:ascii="DIN-Light" w:hAnsi="DIN-Light"/>
        </w:rPr>
        <w:t>to Corn Exchange (Newbury) Trust</w:t>
      </w:r>
      <w:r w:rsidR="00F024D7">
        <w:rPr>
          <w:rFonts w:ascii="DIN-Light" w:hAnsi="DIN-Light"/>
        </w:rPr>
        <w:br/>
      </w:r>
    </w:p>
    <w:p w14:paraId="3B6B9F47" w14:textId="1AF9299C" w:rsidR="00347564" w:rsidRPr="00F024D7" w:rsidRDefault="00C2102D" w:rsidP="00347564">
      <w:pPr>
        <w:spacing w:after="0" w:line="240" w:lineRule="auto"/>
        <w:ind w:left="720"/>
        <w:rPr>
          <w:rFonts w:ascii="DIN-Light" w:hAnsi="DIN-Light"/>
          <w:b/>
          <w:sz w:val="16"/>
          <w:szCs w:val="16"/>
          <w:u w:val="single"/>
        </w:rPr>
      </w:pPr>
      <w:r w:rsidRPr="00662F30">
        <w:rPr>
          <w:rFonts w:ascii="DIN-Bold" w:hAnsi="DIN-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92434D" wp14:editId="7D2CBA95">
                <wp:simplePos x="0" y="0"/>
                <wp:positionH relativeFrom="column">
                  <wp:posOffset>1905</wp:posOffset>
                </wp:positionH>
                <wp:positionV relativeFrom="paragraph">
                  <wp:posOffset>24130</wp:posOffset>
                </wp:positionV>
                <wp:extent cx="238125" cy="2381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D26C5" id="Rounded Rectangle 14" o:spid="_x0000_s1026" style="position:absolute;margin-left:.15pt;margin-top:1.9pt;width:18.7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" fillcolor="window" strokecolor="#c0504d" strokeweight="2pt"/>
            </w:pict>
          </mc:Fallback>
        </mc:AlternateContent>
      </w:r>
      <w:r w:rsidR="00686352" w:rsidRPr="00662F30">
        <w:rPr>
          <w:rFonts w:ascii="DIN-Light" w:hAnsi="DIN-Light"/>
        </w:rPr>
        <w:t xml:space="preserve">I would like to </w:t>
      </w:r>
      <w:r w:rsidR="00A4407B" w:rsidRPr="00662F30">
        <w:rPr>
          <w:rFonts w:ascii="DIN-Light" w:hAnsi="DIN-Light"/>
        </w:rPr>
        <w:t>pay 5 annual instalments of £65</w:t>
      </w:r>
      <w:r w:rsidR="006E2796" w:rsidRPr="00662F30">
        <w:rPr>
          <w:rFonts w:ascii="DIN-Light" w:hAnsi="DIN-Light"/>
        </w:rPr>
        <w:t xml:space="preserve"> </w:t>
      </w:r>
      <w:r w:rsidR="00347564">
        <w:rPr>
          <w:rFonts w:ascii="DIN-Light" w:hAnsi="DIN-Light"/>
        </w:rPr>
        <w:t xml:space="preserve">per seat </w:t>
      </w:r>
      <w:r w:rsidR="006E2796" w:rsidRPr="00662F30">
        <w:rPr>
          <w:rFonts w:ascii="DIN-Light" w:hAnsi="DIN-Light"/>
        </w:rPr>
        <w:t xml:space="preserve">by </w:t>
      </w:r>
      <w:r w:rsidR="00E64E7D">
        <w:rPr>
          <w:rFonts w:ascii="DIN-Light" w:hAnsi="DIN-Light"/>
        </w:rPr>
        <w:t xml:space="preserve">Direct Debit </w:t>
      </w:r>
      <w:r w:rsidR="00FB4C55" w:rsidRPr="00662F30">
        <w:rPr>
          <w:rFonts w:ascii="DIN-Light" w:hAnsi="DIN-Light"/>
        </w:rPr>
        <w:t>(</w:t>
      </w:r>
      <w:r w:rsidR="00A4407B" w:rsidRPr="00662F30">
        <w:rPr>
          <w:rFonts w:ascii="DIN-Light" w:hAnsi="DIN-Light"/>
        </w:rPr>
        <w:t xml:space="preserve">please </w:t>
      </w:r>
      <w:r w:rsidR="00FB4C55" w:rsidRPr="00662F30">
        <w:rPr>
          <w:rFonts w:ascii="DIN-Light" w:hAnsi="DIN-Light"/>
        </w:rPr>
        <w:t xml:space="preserve">complete </w:t>
      </w:r>
      <w:r w:rsidR="004044B8">
        <w:rPr>
          <w:rFonts w:ascii="DIN-Light" w:hAnsi="DIN-Light"/>
        </w:rPr>
        <w:t>the</w:t>
      </w:r>
      <w:r w:rsidR="006E2796" w:rsidRPr="00662F30">
        <w:rPr>
          <w:rFonts w:ascii="DIN-Light" w:hAnsi="DIN-Light"/>
        </w:rPr>
        <w:t xml:space="preserve"> </w:t>
      </w:r>
      <w:r w:rsidR="00E64E7D">
        <w:rPr>
          <w:rFonts w:ascii="DIN-Light" w:hAnsi="DIN-Light"/>
        </w:rPr>
        <w:t xml:space="preserve">Direct debit </w:t>
      </w:r>
      <w:r w:rsidR="00837750">
        <w:rPr>
          <w:rFonts w:ascii="DIN-Light" w:hAnsi="DIN-Light"/>
        </w:rPr>
        <w:t>section on the next page)</w:t>
      </w:r>
      <w:r w:rsidR="007854B8" w:rsidRPr="00662F30">
        <w:rPr>
          <w:rFonts w:ascii="DIN-Light" w:hAnsi="DIN-Light"/>
        </w:rPr>
        <w:br/>
      </w:r>
    </w:p>
    <w:bookmarkEnd w:id="1"/>
    <w:bookmarkEnd w:id="0"/>
    <w:p w14:paraId="2ACA4953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</w:rPr>
      </w:pPr>
      <w:r w:rsidRPr="00057D7E">
        <w:rPr>
          <w:rFonts w:ascii="DIN-Light" w:hAnsi="DIN-Light"/>
        </w:rPr>
        <w:t xml:space="preserve">Please write </w:t>
      </w:r>
      <w:r>
        <w:rPr>
          <w:rFonts w:ascii="DIN-Light" w:hAnsi="DIN-Light"/>
        </w:rPr>
        <w:t>clearly below,</w:t>
      </w:r>
      <w:r w:rsidRPr="00057D7E">
        <w:rPr>
          <w:rFonts w:ascii="DIN-Light" w:hAnsi="DIN-Light"/>
        </w:rPr>
        <w:t xml:space="preserve"> your chosen name or message to be embroidered on the headrest cover (maximum of 40 characters):</w:t>
      </w:r>
    </w:p>
    <w:p w14:paraId="2D6BC986" w14:textId="77777777" w:rsidR="00B86E9D" w:rsidRDefault="00B86E9D" w:rsidP="00347564">
      <w:pPr>
        <w:spacing w:after="0" w:line="240" w:lineRule="auto"/>
        <w:jc w:val="both"/>
        <w:rPr>
          <w:rFonts w:ascii="DIN-Light" w:hAnsi="DIN-Light"/>
        </w:rPr>
      </w:pPr>
    </w:p>
    <w:p w14:paraId="1B1EE163" w14:textId="77777777" w:rsidR="006C5056" w:rsidRPr="006C5056" w:rsidRDefault="006C5056" w:rsidP="00347564">
      <w:pPr>
        <w:spacing w:after="0" w:line="240" w:lineRule="auto"/>
        <w:jc w:val="both"/>
        <w:rPr>
          <w:rFonts w:ascii="DIN-Light" w:hAnsi="DIN-Light"/>
          <w:sz w:val="6"/>
        </w:rPr>
      </w:pPr>
    </w:p>
    <w:p w14:paraId="0AB9664A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16"/>
          <w:szCs w:val="16"/>
          <w:u w:val="single"/>
        </w:rPr>
      </w:pPr>
      <w:r w:rsidRPr="00057D7E">
        <w:rPr>
          <w:rFonts w:ascii="DIN-Light" w:hAnsi="DIN-Light"/>
          <w:b/>
          <w:noProof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FEEFA0" wp14:editId="4A3B8C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02610" cy="1724025"/>
                <wp:effectExtent l="0" t="0" r="2159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FB40" w14:textId="77777777" w:rsidR="00347564" w:rsidRDefault="00347564" w:rsidP="00347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E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44.3pt;height:135.75pt;z-index:251723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" strokecolor="black [3213]" strokeweight="2pt">
                <v:textbox>
                  <w:txbxContent>
                    <w:p w14:paraId="05E3FB40" w14:textId="77777777" w:rsidR="00347564" w:rsidRDefault="00347564" w:rsidP="00347564"/>
                  </w:txbxContent>
                </v:textbox>
              </v:shape>
            </w:pict>
          </mc:Fallback>
        </mc:AlternateContent>
      </w:r>
    </w:p>
    <w:p w14:paraId="0595D7C3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16"/>
          <w:szCs w:val="16"/>
          <w:u w:val="single"/>
        </w:rPr>
      </w:pPr>
    </w:p>
    <w:p w14:paraId="60831420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16"/>
          <w:szCs w:val="16"/>
          <w:u w:val="single"/>
        </w:rPr>
      </w:pPr>
    </w:p>
    <w:p w14:paraId="1FA809FC" w14:textId="77777777" w:rsidR="00347564" w:rsidRPr="00DC4036" w:rsidRDefault="00347564" w:rsidP="00347564">
      <w:pPr>
        <w:spacing w:after="0" w:line="240" w:lineRule="auto"/>
        <w:jc w:val="both"/>
        <w:rPr>
          <w:rFonts w:ascii="DIN-Light" w:hAnsi="DIN-Light"/>
          <w:b/>
          <w:sz w:val="16"/>
          <w:szCs w:val="16"/>
          <w:u w:val="single"/>
        </w:rPr>
      </w:pPr>
    </w:p>
    <w:p w14:paraId="0C93D3C7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24"/>
          <w:szCs w:val="24"/>
          <w:u w:val="single"/>
        </w:rPr>
      </w:pPr>
    </w:p>
    <w:p w14:paraId="1E303ADC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24"/>
          <w:szCs w:val="24"/>
          <w:u w:val="single"/>
        </w:rPr>
      </w:pPr>
    </w:p>
    <w:p w14:paraId="3B4EBAED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24"/>
          <w:szCs w:val="24"/>
          <w:u w:val="single"/>
        </w:rPr>
      </w:pPr>
    </w:p>
    <w:p w14:paraId="5665E7FE" w14:textId="77777777" w:rsidR="00347564" w:rsidRDefault="00347564" w:rsidP="00347564">
      <w:pPr>
        <w:spacing w:after="0" w:line="240" w:lineRule="auto"/>
        <w:jc w:val="both"/>
        <w:rPr>
          <w:rFonts w:ascii="DIN-Light" w:hAnsi="DIN-Light"/>
          <w:b/>
          <w:sz w:val="24"/>
          <w:szCs w:val="24"/>
          <w:u w:val="single"/>
        </w:rPr>
      </w:pPr>
    </w:p>
    <w:p w14:paraId="1E81E992" w14:textId="77777777" w:rsidR="006C5056" w:rsidRPr="006C5056" w:rsidRDefault="006C5056" w:rsidP="00FB4C55">
      <w:pPr>
        <w:spacing w:after="0" w:line="240" w:lineRule="auto"/>
        <w:rPr>
          <w:rFonts w:ascii="DIN-Light" w:hAnsi="DIN-Light"/>
          <w:sz w:val="6"/>
        </w:rPr>
      </w:pPr>
    </w:p>
    <w:p w14:paraId="78EA47E6" w14:textId="77777777" w:rsidR="00B86E9D" w:rsidRDefault="00B86E9D" w:rsidP="00FB4C55">
      <w:pPr>
        <w:spacing w:after="0" w:line="240" w:lineRule="auto"/>
        <w:rPr>
          <w:rFonts w:ascii="DIN-Light" w:hAnsi="DIN-Light"/>
        </w:rPr>
      </w:pPr>
    </w:p>
    <w:p w14:paraId="4ED535CB" w14:textId="77777777" w:rsidR="00B86E9D" w:rsidRDefault="00B86E9D" w:rsidP="00FB4C55">
      <w:pPr>
        <w:spacing w:after="0" w:line="240" w:lineRule="auto"/>
        <w:rPr>
          <w:rFonts w:ascii="DIN-Light" w:hAnsi="DIN-Light"/>
        </w:rPr>
      </w:pPr>
    </w:p>
    <w:p w14:paraId="647D94AB" w14:textId="77777777" w:rsidR="00B86E9D" w:rsidRDefault="00B86E9D" w:rsidP="00FB4C55">
      <w:pPr>
        <w:spacing w:after="0" w:line="240" w:lineRule="auto"/>
        <w:rPr>
          <w:rFonts w:ascii="DIN-Light" w:hAnsi="DIN-Light"/>
        </w:rPr>
      </w:pPr>
    </w:p>
    <w:p w14:paraId="3C5FBA18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3F72F2A6" w14:textId="547BEA98" w:rsidR="00D3092E" w:rsidRPr="009E1D9A" w:rsidRDefault="00D3092E" w:rsidP="00D3092E">
      <w:pPr>
        <w:spacing w:after="0" w:line="240" w:lineRule="auto"/>
        <w:rPr>
          <w:rFonts w:ascii="DIN-Light" w:hAnsi="DIN-Light"/>
          <w:sz w:val="20"/>
          <w:szCs w:val="20"/>
        </w:rPr>
      </w:pPr>
      <w:r w:rsidRPr="009E1D9A">
        <w:rPr>
          <w:rFonts w:ascii="DIN-Light" w:hAnsi="DIN-Light"/>
          <w:sz w:val="20"/>
          <w:szCs w:val="20"/>
        </w:rPr>
        <w:t xml:space="preserve">*Terms and Conditions apply and are available to read at </w:t>
      </w:r>
      <w:hyperlink r:id="rId9" w:history="1">
        <w:r w:rsidRPr="009E1D9A">
          <w:rPr>
            <w:rStyle w:val="Hyperlink"/>
            <w:rFonts w:ascii="DIN-Light" w:hAnsi="DIN-Light"/>
            <w:sz w:val="20"/>
            <w:szCs w:val="20"/>
          </w:rPr>
          <w:t>www.cornexchangenew.com/takeaseat</w:t>
        </w:r>
      </w:hyperlink>
      <w:r w:rsidR="00902071">
        <w:rPr>
          <w:rFonts w:ascii="DIN-Light" w:hAnsi="DIN-Light"/>
          <w:sz w:val="20"/>
          <w:szCs w:val="20"/>
        </w:rPr>
        <w:t xml:space="preserve">. </w:t>
      </w:r>
      <w:r w:rsidRPr="00837750">
        <w:rPr>
          <w:rFonts w:ascii="DIN-Light" w:hAnsi="DIN-Light"/>
          <w:sz w:val="20"/>
          <w:szCs w:val="20"/>
        </w:rPr>
        <w:t>Please note that seats will be allocated on a first come first served basis, and there is no guarantee that you will be able to sit in this seat when booking film tickets</w:t>
      </w:r>
      <w:r w:rsidRPr="009E1D9A">
        <w:rPr>
          <w:rFonts w:ascii="DIN-Light" w:hAnsi="DIN-Light"/>
          <w:sz w:val="20"/>
          <w:szCs w:val="20"/>
        </w:rPr>
        <w:t xml:space="preserve">. </w:t>
      </w:r>
    </w:p>
    <w:p w14:paraId="37D3B288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4F74D848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509A29EE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45477F41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62E9BAC0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3BAE454C" w14:textId="02560F99" w:rsidR="00D3092E" w:rsidRDefault="00D3092E" w:rsidP="00FB4C55">
      <w:pPr>
        <w:spacing w:after="0" w:line="240" w:lineRule="auto"/>
        <w:rPr>
          <w:ins w:id="3" w:author="Claire Currie" w:date="2023-01-17T15:14:00Z"/>
          <w:rFonts w:ascii="DIN-Light" w:hAnsi="DIN-Light"/>
        </w:rPr>
      </w:pPr>
    </w:p>
    <w:p w14:paraId="65A6A0CA" w14:textId="36535268" w:rsidR="00EA7689" w:rsidRPr="00EA7689" w:rsidRDefault="005442C2" w:rsidP="00EA7689">
      <w:pPr>
        <w:spacing w:after="0" w:line="240" w:lineRule="auto"/>
        <w:rPr>
          <w:rFonts w:ascii="DIN-Light" w:hAnsi="DIN-Light"/>
        </w:rPr>
      </w:pPr>
      <w:ins w:id="4" w:author="Claire Currie" w:date="2023-01-17T15:14:00Z">
        <w:r w:rsidRPr="00DA69D1">
          <w:rPr>
            <w:rFonts w:ascii="DIN-Light" w:hAnsi="DIN-Light"/>
            <w:noProof/>
            <w:lang w:eastAsia="en-GB"/>
          </w:rPr>
          <w:drawing>
            <wp:anchor distT="0" distB="0" distL="114300" distR="114300" simplePos="0" relativeHeight="251729920" behindDoc="1" locked="0" layoutInCell="1" allowOverlap="1" wp14:anchorId="7CD42A97" wp14:editId="640A6015">
              <wp:simplePos x="0" y="0"/>
              <wp:positionH relativeFrom="margin">
                <wp:posOffset>3361690</wp:posOffset>
              </wp:positionH>
              <wp:positionV relativeFrom="paragraph">
                <wp:posOffset>142240</wp:posOffset>
              </wp:positionV>
              <wp:extent cx="1483995" cy="802005"/>
              <wp:effectExtent l="0" t="0" r="1905" b="0"/>
              <wp:wrapTight wrapText="bothSides">
                <wp:wrapPolygon edited="0">
                  <wp:start x="0" y="0"/>
                  <wp:lineTo x="0" y="21036"/>
                  <wp:lineTo x="21350" y="21036"/>
                  <wp:lineTo x="21350" y="0"/>
                  <wp:lineTo x="0" y="0"/>
                </wp:wrapPolygon>
              </wp:wrapTight>
              <wp:docPr id="2" name="Picture 2" descr="https://www.wcva.org.uk/media/95917/gift_aid_50mm_blac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wcva.org.uk/media/95917/gift_aid_50mm_black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3995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EA7689" w:rsidRPr="00EA7689">
        <w:rPr>
          <w:rFonts w:ascii="DIN-Light" w:hAnsi="DIN-Light"/>
        </w:rPr>
        <w:t>For every £1 you give, we can claim an extra 25p from HMRC, at no extra cost to you. To make your donation go further, please complete and sign below.</w:t>
      </w:r>
    </w:p>
    <w:p w14:paraId="447351F4" w14:textId="77777777" w:rsidR="00EA7689" w:rsidRPr="00EA7689" w:rsidRDefault="00EA7689" w:rsidP="00EA7689">
      <w:pPr>
        <w:jc w:val="both"/>
        <w:rPr>
          <w:rFonts w:ascii="DIN-Light" w:hAnsi="DIN-Light"/>
        </w:rPr>
      </w:pPr>
      <w:r w:rsidRPr="00EA7689">
        <w:rPr>
          <w:rFonts w:ascii="DIN-Light" w:hAnsi="DIN-Light"/>
        </w:rPr>
        <w:tab/>
      </w:r>
      <w:r w:rsidRPr="00EA7689">
        <w:rPr>
          <w:rFonts w:ascii="DIN-Light" w:hAnsi="DIN-Light"/>
        </w:rPr>
        <w:tab/>
      </w:r>
      <w:r w:rsidRPr="00EA7689">
        <w:rPr>
          <w:rFonts w:ascii="DIN-Light" w:hAnsi="DIN-Light"/>
        </w:rPr>
        <w:tab/>
      </w:r>
      <w:r w:rsidRPr="00EA7689">
        <w:rPr>
          <w:rFonts w:ascii="DIN-Light" w:hAnsi="DIN-Light"/>
        </w:rPr>
        <w:tab/>
      </w:r>
    </w:p>
    <w:p w14:paraId="22AC0AA8" w14:textId="171BDF0D" w:rsidR="00EA7689" w:rsidRPr="00EA7689" w:rsidRDefault="00EA7689" w:rsidP="00EA7689">
      <w:pPr>
        <w:jc w:val="both"/>
        <w:rPr>
          <w:rFonts w:ascii="DIN-Light" w:hAnsi="DIN-Light"/>
          <w:sz w:val="20"/>
          <w:szCs w:val="20"/>
        </w:rPr>
      </w:pPr>
      <w:r w:rsidRPr="00EA7689">
        <w:rPr>
          <w:rFonts w:ascii="DIN-Light" w:hAnsi="DIN-Light"/>
          <w:sz w:val="20"/>
          <w:szCs w:val="20"/>
        </w:rPr>
        <w:t>Please Gift Aid this donation and any donations I make in the future or have made in the past 4 years. I am a UK taxpayer and understand that if I pay less Income Tax and/or Capital Gains Tax than the amount of Gift Aid claimed on all my donations in that tax year, it is my responsibility to pay any difference.</w:t>
      </w:r>
    </w:p>
    <w:p w14:paraId="3E2FE364" w14:textId="77777777" w:rsidR="00846684" w:rsidRPr="003E6170" w:rsidRDefault="00846684" w:rsidP="00846684">
      <w:pPr>
        <w:tabs>
          <w:tab w:val="left" w:pos="1785"/>
        </w:tabs>
        <w:jc w:val="both"/>
        <w:rPr>
          <w:rFonts w:ascii="DIN-Light" w:hAnsi="DIN-Light"/>
          <w:sz w:val="12"/>
          <w:szCs w:val="12"/>
        </w:rPr>
      </w:pPr>
      <w:r w:rsidRPr="003E6170">
        <w:rPr>
          <w:rFonts w:ascii="DIN-Light" w:hAnsi="DIN-Light"/>
          <w:sz w:val="12"/>
          <w:szCs w:val="12"/>
        </w:rPr>
        <w:tab/>
      </w:r>
      <w:r w:rsidRPr="003E6170">
        <w:rPr>
          <w:rFonts w:ascii="DIN-Light" w:hAnsi="DIN-Light"/>
          <w:sz w:val="12"/>
          <w:szCs w:val="12"/>
        </w:rPr>
        <w:tab/>
      </w:r>
      <w:r w:rsidRPr="003E6170">
        <w:rPr>
          <w:rFonts w:ascii="DIN-Light" w:hAnsi="DIN-Light"/>
          <w:sz w:val="12"/>
          <w:szCs w:val="12"/>
        </w:rPr>
        <w:tab/>
      </w:r>
      <w:r w:rsidRPr="003E6170">
        <w:rPr>
          <w:rFonts w:ascii="DIN-Light" w:hAnsi="DIN-Light"/>
          <w:sz w:val="12"/>
          <w:szCs w:val="12"/>
        </w:rPr>
        <w:tab/>
      </w:r>
    </w:p>
    <w:p w14:paraId="458D7CB7" w14:textId="77777777" w:rsidR="00846684" w:rsidRDefault="00846684" w:rsidP="00846684">
      <w:pPr>
        <w:jc w:val="both"/>
        <w:rPr>
          <w:rFonts w:ascii="DIN-Light" w:hAnsi="DIN-Light"/>
        </w:rPr>
      </w:pPr>
      <w:r w:rsidRPr="007306D0">
        <w:rPr>
          <w:rFonts w:ascii="DIN-Light" w:hAnsi="DIN-Light"/>
        </w:rPr>
        <w:t>Signature</w:t>
      </w:r>
      <w:r w:rsidRPr="007306D0">
        <w:rPr>
          <w:rFonts w:ascii="DIN-Light" w:hAnsi="DIN-Light"/>
        </w:rPr>
        <w:tab/>
      </w:r>
      <w:r w:rsidRPr="007306D0">
        <w:rPr>
          <w:rFonts w:ascii="DIN-Light" w:hAnsi="DIN-Light"/>
        </w:rPr>
        <w:tab/>
      </w:r>
      <w:r w:rsidRPr="007306D0">
        <w:rPr>
          <w:rFonts w:ascii="DIN-Light" w:hAnsi="DIN-Light"/>
        </w:rPr>
        <w:tab/>
      </w:r>
    </w:p>
    <w:p w14:paraId="20CE002D" w14:textId="2EC7E448" w:rsidR="00846684" w:rsidRPr="007306D0" w:rsidRDefault="00846684" w:rsidP="00846684">
      <w:pPr>
        <w:jc w:val="both"/>
        <w:rPr>
          <w:ins w:id="5" w:author="Claire Currie" w:date="2023-01-17T15:14:00Z"/>
          <w:rFonts w:ascii="DIN-Light" w:hAnsi="DIN-Light"/>
        </w:rPr>
      </w:pPr>
      <w:r>
        <w:rPr>
          <w:rFonts w:ascii="DIN-Light" w:hAnsi="DIN-Light"/>
        </w:rPr>
        <w:t>D</w:t>
      </w:r>
      <w:r w:rsidRPr="007306D0">
        <w:rPr>
          <w:rFonts w:ascii="DIN-Light" w:hAnsi="DIN-Light"/>
        </w:rPr>
        <w:t>ate</w:t>
      </w:r>
      <w:r w:rsidRPr="007306D0">
        <w:rPr>
          <w:rFonts w:ascii="DIN-Light" w:hAnsi="DIN-Light"/>
        </w:rPr>
        <w:tab/>
      </w:r>
      <w:r w:rsidRPr="007306D0">
        <w:rPr>
          <w:rFonts w:ascii="DIN-Light" w:hAnsi="DIN-Light"/>
        </w:rPr>
        <w:tab/>
      </w:r>
      <w:ins w:id="6" w:author="Claire Currie" w:date="2023-01-17T15:14:00Z">
        <w:r w:rsidRPr="007306D0">
          <w:rPr>
            <w:rFonts w:ascii="DIN-Light" w:hAnsi="DIN-Light"/>
          </w:rPr>
          <w:tab/>
        </w:r>
      </w:ins>
    </w:p>
    <w:p w14:paraId="19E979EB" w14:textId="20C5F110" w:rsidR="00846684" w:rsidRDefault="00EA7689" w:rsidP="00846684">
      <w:pPr>
        <w:rPr>
          <w:rFonts w:ascii="DIN-Light" w:hAnsi="DIN-Light"/>
          <w:sz w:val="16"/>
          <w:szCs w:val="16"/>
        </w:rPr>
      </w:pPr>
      <w:ins w:id="7" w:author="Claire Currie" w:date="2023-01-17T15:14:00Z">
        <w:r>
          <w:rPr>
            <w:rFonts w:ascii="DIN-Light" w:hAnsi="DIN-Light"/>
            <w:sz w:val="16"/>
            <w:szCs w:val="16"/>
          </w:rPr>
          <w:pict w14:anchorId="54F1A71F">
            <v:rect id="_x0000_i1025" style="width:0;height:1.5pt" o:hralign="center" o:hrstd="t" o:hr="t" fillcolor="#a0a0a0" stroked="f"/>
          </w:pict>
        </w:r>
      </w:ins>
    </w:p>
    <w:p w14:paraId="64BDA623" w14:textId="5A9B76D0" w:rsidR="00846684" w:rsidRDefault="00846684" w:rsidP="00846684">
      <w:pPr>
        <w:rPr>
          <w:rFonts w:ascii="DIN-Light" w:hAnsi="DIN-Light"/>
          <w:sz w:val="16"/>
          <w:szCs w:val="16"/>
        </w:rPr>
      </w:pPr>
    </w:p>
    <w:p w14:paraId="2CF6EF5C" w14:textId="756A7AC7" w:rsidR="00846684" w:rsidRDefault="00EA7689" w:rsidP="00846684">
      <w:pPr>
        <w:rPr>
          <w:rFonts w:ascii="DIN-Light" w:hAnsi="DIN-Light"/>
        </w:rPr>
      </w:pPr>
      <w:r w:rsidRPr="00EA7689">
        <w:rPr>
          <w:rFonts w:ascii="DIN-Light" w:hAnsi="DIN-Light"/>
        </w:rPr>
        <w:t xml:space="preserve">We will use your </w:t>
      </w:r>
      <w:r>
        <w:rPr>
          <w:rFonts w:ascii="DIN-Light" w:hAnsi="DIN-Light"/>
        </w:rPr>
        <w:t xml:space="preserve">address and </w:t>
      </w:r>
      <w:r w:rsidRPr="00EA7689">
        <w:rPr>
          <w:rFonts w:ascii="DIN-Light" w:hAnsi="DIN-Light"/>
        </w:rPr>
        <w:t>email addres</w:t>
      </w:r>
      <w:r>
        <w:rPr>
          <w:rFonts w:ascii="DIN-Light" w:hAnsi="DIN-Light"/>
        </w:rPr>
        <w:t>s to process your Take a Seat donation.  W</w:t>
      </w:r>
      <w:r w:rsidR="00846684" w:rsidRPr="00846684">
        <w:rPr>
          <w:rFonts w:ascii="DIN-Light" w:hAnsi="DIN-Light"/>
        </w:rPr>
        <w:t>ith your consent we</w:t>
      </w:r>
      <w:r>
        <w:rPr>
          <w:rFonts w:ascii="DIN-Light" w:hAnsi="DIN-Light"/>
        </w:rPr>
        <w:t xml:space="preserve"> would also</w:t>
      </w:r>
      <w:r w:rsidR="00846684" w:rsidRPr="00846684">
        <w:rPr>
          <w:rFonts w:ascii="DIN-Light" w:hAnsi="DIN-Light"/>
        </w:rPr>
        <w:t xml:space="preserve"> like to send you news about our future fundraising programmes </w:t>
      </w:r>
    </w:p>
    <w:p w14:paraId="7B800A89" w14:textId="77777777" w:rsidR="005442C2" w:rsidRPr="00572971" w:rsidRDefault="005442C2" w:rsidP="005442C2">
      <w:pPr>
        <w:spacing w:after="0" w:line="240" w:lineRule="auto"/>
        <w:ind w:left="720"/>
        <w:rPr>
          <w:rFonts w:ascii="DIN-Light" w:hAnsi="DIN-Light"/>
          <w:b/>
          <w:sz w:val="16"/>
          <w:szCs w:val="16"/>
        </w:rPr>
      </w:pPr>
    </w:p>
    <w:p w14:paraId="7A212D1E" w14:textId="690D9174" w:rsidR="005442C2" w:rsidRPr="005442C2" w:rsidRDefault="005442C2" w:rsidP="005442C2">
      <w:pPr>
        <w:spacing w:after="0" w:line="240" w:lineRule="auto"/>
        <w:ind w:left="720"/>
        <w:rPr>
          <w:rFonts w:ascii="DIN-Light" w:hAnsi="DIN-Light"/>
        </w:rPr>
      </w:pPr>
      <w:r w:rsidRPr="005442C2">
        <w:rPr>
          <w:rFonts w:ascii="DIN-Bold" w:hAnsi="DIN-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E0D193" wp14:editId="73D4CE2A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238125" cy="238125"/>
                <wp:effectExtent l="0" t="0" r="28575" b="28575"/>
                <wp:wrapNone/>
                <wp:docPr id="22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BDA2" id="Rounded Rectangle 21" o:spid="_x0000_s1026" style="position:absolute;margin-left:.9pt;margin-top:2.6pt;width:18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" fillcolor="window" strokecolor="#c0504d" strokeweight="2pt"/>
            </w:pict>
          </mc:Fallback>
        </mc:AlternateContent>
      </w:r>
      <w:r w:rsidRPr="005442C2">
        <w:rPr>
          <w:rFonts w:ascii="DIN-Light" w:hAnsi="DIN-Light"/>
        </w:rPr>
        <w:t xml:space="preserve">Yes, </w:t>
      </w:r>
      <w:r w:rsidR="00EA7689">
        <w:rPr>
          <w:rFonts w:ascii="DIN-Light" w:hAnsi="DIN-Light"/>
        </w:rPr>
        <w:t>email me future fundraising info</w:t>
      </w:r>
      <w:r w:rsidRPr="005442C2">
        <w:rPr>
          <w:rFonts w:ascii="DIN-Light" w:hAnsi="DIN-Light"/>
        </w:rPr>
        <w:t xml:space="preserve"> </w:t>
      </w:r>
    </w:p>
    <w:p w14:paraId="2B0B7F12" w14:textId="77777777" w:rsidR="005442C2" w:rsidRPr="00662F30" w:rsidRDefault="005442C2" w:rsidP="005442C2">
      <w:pPr>
        <w:spacing w:after="0" w:line="240" w:lineRule="auto"/>
        <w:ind w:left="720"/>
        <w:rPr>
          <w:rFonts w:ascii="DIN-Light" w:hAnsi="DIN-Light"/>
          <w:b/>
        </w:rPr>
      </w:pPr>
    </w:p>
    <w:p w14:paraId="7B3295BA" w14:textId="46BC3C81" w:rsidR="005442C2" w:rsidRPr="00572971" w:rsidRDefault="005442C2" w:rsidP="005442C2">
      <w:pPr>
        <w:spacing w:after="0" w:line="240" w:lineRule="auto"/>
        <w:ind w:left="720"/>
        <w:rPr>
          <w:rFonts w:ascii="DIN-Light" w:hAnsi="DIN-Light"/>
          <w:sz w:val="16"/>
          <w:szCs w:val="16"/>
        </w:rPr>
      </w:pPr>
      <w:r w:rsidRPr="00662F30">
        <w:rPr>
          <w:rFonts w:ascii="DIN-Bold" w:hAnsi="DIN-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F61253" wp14:editId="0C29D7BE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238125" cy="238125"/>
                <wp:effectExtent l="0" t="0" r="28575" b="28575"/>
                <wp:wrapNone/>
                <wp:docPr id="2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956D0" id="Rounded Rectangle 13" o:spid="_x0000_s1026" style="position:absolute;margin-left:.9pt;margin-top:.35pt;width:18.7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" fillcolor="window" strokecolor="#c0504d" strokeweight="2pt"/>
            </w:pict>
          </mc:Fallback>
        </mc:AlternateContent>
      </w:r>
      <w:r>
        <w:rPr>
          <w:rFonts w:ascii="DIN-Light" w:hAnsi="DIN-Light"/>
        </w:rPr>
        <w:t xml:space="preserve">Yes, </w:t>
      </w:r>
      <w:r w:rsidR="00EA7689">
        <w:rPr>
          <w:rFonts w:ascii="DIN-Light" w:hAnsi="DIN-Light"/>
        </w:rPr>
        <w:t>post me future fundraising info</w:t>
      </w:r>
      <w:r>
        <w:rPr>
          <w:rFonts w:ascii="DIN-Light" w:hAnsi="DIN-Light"/>
        </w:rPr>
        <w:br/>
      </w:r>
    </w:p>
    <w:p w14:paraId="38A10198" w14:textId="43BB7CD1" w:rsidR="005442C2" w:rsidRDefault="005442C2" w:rsidP="005442C2">
      <w:pPr>
        <w:spacing w:after="0" w:line="240" w:lineRule="auto"/>
        <w:ind w:left="720"/>
        <w:rPr>
          <w:rFonts w:ascii="DIN-Light" w:hAnsi="DIN-Light"/>
        </w:rPr>
      </w:pPr>
      <w:r w:rsidRPr="00662F30">
        <w:rPr>
          <w:rFonts w:ascii="DIN-Bold" w:hAnsi="DIN-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46427B" wp14:editId="6E7133D6">
                <wp:simplePos x="0" y="0"/>
                <wp:positionH relativeFrom="column">
                  <wp:posOffset>1905</wp:posOffset>
                </wp:positionH>
                <wp:positionV relativeFrom="paragraph">
                  <wp:posOffset>24130</wp:posOffset>
                </wp:positionV>
                <wp:extent cx="238125" cy="238125"/>
                <wp:effectExtent l="0" t="0" r="28575" b="28575"/>
                <wp:wrapNone/>
                <wp:docPr id="2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127AB" id="Rounded Rectangle 14" o:spid="_x0000_s1026" style="position:absolute;margin-left:.15pt;margin-top:1.9pt;width:18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" fillcolor="window" strokecolor="#c0504d" strokeweight="2pt"/>
            </w:pict>
          </mc:Fallback>
        </mc:AlternateContent>
      </w:r>
      <w:r>
        <w:rPr>
          <w:rFonts w:ascii="DIN-Light" w:hAnsi="DIN-Light"/>
        </w:rPr>
        <w:t xml:space="preserve">No, </w:t>
      </w:r>
      <w:r w:rsidR="00EA7689">
        <w:rPr>
          <w:rFonts w:ascii="DIN-Light" w:hAnsi="DIN-Light"/>
        </w:rPr>
        <w:t>please do not send me future fundraising info</w:t>
      </w:r>
    </w:p>
    <w:p w14:paraId="66D4ACC1" w14:textId="6A649892" w:rsidR="00846684" w:rsidRPr="00F024D7" w:rsidRDefault="00846684" w:rsidP="005442C2">
      <w:pPr>
        <w:spacing w:after="0" w:line="240" w:lineRule="auto"/>
        <w:jc w:val="both"/>
        <w:rPr>
          <w:rFonts w:ascii="DIN-Light" w:hAnsi="DIN-Light"/>
          <w:b/>
          <w:sz w:val="16"/>
          <w:szCs w:val="16"/>
          <w:u w:val="single"/>
        </w:rPr>
      </w:pPr>
    </w:p>
    <w:p w14:paraId="0EB633A8" w14:textId="0444F09C" w:rsidR="00846684" w:rsidRDefault="00846684" w:rsidP="00846684">
      <w:pPr>
        <w:rPr>
          <w:rFonts w:ascii="DIN-Light" w:hAnsi="DIN-Light"/>
          <w:b/>
          <w:color w:val="FFFFFF" w:themeColor="background1"/>
        </w:rPr>
      </w:pPr>
    </w:p>
    <w:p w14:paraId="77856E9E" w14:textId="696CA77D" w:rsidR="00846684" w:rsidRPr="005442C2" w:rsidRDefault="00846684" w:rsidP="00846684">
      <w:pPr>
        <w:pStyle w:val="NoSpacing"/>
        <w:jc w:val="center"/>
        <w:rPr>
          <w:rFonts w:ascii="DIN-Light" w:hAnsi="DIN-Light"/>
          <w:sz w:val="16"/>
          <w:szCs w:val="16"/>
        </w:rPr>
      </w:pPr>
      <w:r w:rsidRPr="005442C2">
        <w:rPr>
          <w:rFonts w:ascii="DIN-Light" w:hAnsi="DIN-Light"/>
          <w:b/>
          <w:color w:val="FFFFFF" w:themeColor="background1"/>
          <w:sz w:val="16"/>
          <w:szCs w:val="16"/>
        </w:rPr>
        <w:t xml:space="preserve">Our </w:t>
      </w:r>
      <w:proofErr w:type="spellStart"/>
      <w:r w:rsidRPr="005442C2">
        <w:rPr>
          <w:rFonts w:ascii="DIN-Light" w:hAnsi="DIN-Light"/>
          <w:sz w:val="16"/>
          <w:szCs w:val="16"/>
        </w:rPr>
        <w:t>Our</w:t>
      </w:r>
      <w:proofErr w:type="spellEnd"/>
      <w:r w:rsidRPr="005442C2">
        <w:rPr>
          <w:rFonts w:ascii="DIN-Light" w:hAnsi="DIN-Light"/>
          <w:sz w:val="16"/>
          <w:szCs w:val="16"/>
        </w:rPr>
        <w:t xml:space="preserve"> full privacy policy is available to view online at</w:t>
      </w:r>
    </w:p>
    <w:p w14:paraId="50F5B429" w14:textId="20951777" w:rsidR="00846684" w:rsidRPr="005442C2" w:rsidRDefault="00EA7689" w:rsidP="00846684">
      <w:pPr>
        <w:pStyle w:val="NoSpacing"/>
        <w:jc w:val="center"/>
        <w:rPr>
          <w:rFonts w:ascii="DIN-Light" w:hAnsi="DIN-Light"/>
          <w:sz w:val="16"/>
          <w:szCs w:val="16"/>
        </w:rPr>
      </w:pPr>
      <w:hyperlink r:id="rId11" w:history="1">
        <w:r w:rsidR="00846684" w:rsidRPr="005442C2">
          <w:rPr>
            <w:rStyle w:val="Hyperlink"/>
            <w:rFonts w:ascii="DIN-Light" w:hAnsi="DIN-Light"/>
            <w:sz w:val="16"/>
            <w:szCs w:val="16"/>
          </w:rPr>
          <w:t>www.cornexchangenew.com/legal</w:t>
        </w:r>
      </w:hyperlink>
    </w:p>
    <w:p w14:paraId="1214C74E" w14:textId="77777777" w:rsidR="00846684" w:rsidRPr="005442C2" w:rsidRDefault="00846684" w:rsidP="00846684">
      <w:pPr>
        <w:pStyle w:val="NoSpacing"/>
        <w:jc w:val="center"/>
        <w:rPr>
          <w:rFonts w:ascii="DIN-Light" w:hAnsi="DIN-Light"/>
          <w:sz w:val="16"/>
          <w:szCs w:val="16"/>
        </w:rPr>
      </w:pPr>
    </w:p>
    <w:p w14:paraId="27A53D84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74AF527F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04FCD15E" w14:textId="44EFC72F" w:rsidR="00D3092E" w:rsidRDefault="00846684" w:rsidP="00FB4C55">
      <w:pPr>
        <w:spacing w:after="0" w:line="240" w:lineRule="auto"/>
        <w:rPr>
          <w:rFonts w:ascii="DIN-Light" w:hAnsi="DIN-Light"/>
        </w:rPr>
      </w:pPr>
      <w:r>
        <w:rPr>
          <w:rFonts w:ascii="DIN-Light" w:hAnsi="DIN-Light"/>
          <w:noProof/>
          <w:sz w:val="16"/>
          <w:szCs w:val="16"/>
          <w:lang w:eastAsia="en-GB"/>
        </w:rPr>
        <w:drawing>
          <wp:anchor distT="0" distB="0" distL="114300" distR="114300" simplePos="0" relativeHeight="251731968" behindDoc="0" locked="0" layoutInCell="1" allowOverlap="1" wp14:anchorId="3DB939E1" wp14:editId="05EE447C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2562225" cy="10953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_RegLogo_L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8C71B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6FFB4D58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16D31099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3A307927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27C30FE0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0144D00F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47EE6E18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761E5FD0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p w14:paraId="064EA614" w14:textId="77777777" w:rsidR="00D3092E" w:rsidRDefault="00D3092E" w:rsidP="00FB4C55">
      <w:pPr>
        <w:spacing w:after="0" w:line="240" w:lineRule="auto"/>
        <w:rPr>
          <w:rFonts w:ascii="DIN-Light" w:hAnsi="DIN-Light"/>
        </w:rPr>
      </w:pPr>
    </w:p>
    <w:sectPr w:rsidR="00D3092E" w:rsidSect="00A018A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59EA3" w14:textId="77777777" w:rsidR="00EF298F" w:rsidRDefault="00EF298F" w:rsidP="007C0BF2">
      <w:pPr>
        <w:spacing w:after="0" w:line="240" w:lineRule="auto"/>
      </w:pPr>
      <w:r>
        <w:separator/>
      </w:r>
    </w:p>
  </w:endnote>
  <w:endnote w:type="continuationSeparator" w:id="0">
    <w:p w14:paraId="76AC72D5" w14:textId="77777777" w:rsidR="00EF298F" w:rsidRDefault="00EF298F" w:rsidP="007C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DIN-Bold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940D" w14:textId="77777777" w:rsidR="00EF298F" w:rsidRDefault="00EF298F" w:rsidP="007C0BF2">
      <w:pPr>
        <w:spacing w:after="0" w:line="240" w:lineRule="auto"/>
      </w:pPr>
      <w:r>
        <w:separator/>
      </w:r>
    </w:p>
  </w:footnote>
  <w:footnote w:type="continuationSeparator" w:id="0">
    <w:p w14:paraId="60A8ABA3" w14:textId="77777777" w:rsidR="00EF298F" w:rsidRDefault="00EF298F" w:rsidP="007C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79C5"/>
    <w:multiLevelType w:val="hybridMultilevel"/>
    <w:tmpl w:val="0800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ire Currie">
    <w15:presenceInfo w15:providerId="AD" w15:userId="S-1-5-21-1170619992-2268729371-3339885424-5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4A"/>
    <w:rsid w:val="00015350"/>
    <w:rsid w:val="00026EE1"/>
    <w:rsid w:val="000519F9"/>
    <w:rsid w:val="000526BF"/>
    <w:rsid w:val="00057D7E"/>
    <w:rsid w:val="00065985"/>
    <w:rsid w:val="0007716F"/>
    <w:rsid w:val="00086A63"/>
    <w:rsid w:val="000A5E52"/>
    <w:rsid w:val="000E1479"/>
    <w:rsid w:val="000E23E2"/>
    <w:rsid w:val="00141EC3"/>
    <w:rsid w:val="001447E9"/>
    <w:rsid w:val="001647C3"/>
    <w:rsid w:val="00170976"/>
    <w:rsid w:val="0018669F"/>
    <w:rsid w:val="00186BC6"/>
    <w:rsid w:val="00212616"/>
    <w:rsid w:val="002143B2"/>
    <w:rsid w:val="00250226"/>
    <w:rsid w:val="00266EDF"/>
    <w:rsid w:val="002C4F5F"/>
    <w:rsid w:val="002E6E5F"/>
    <w:rsid w:val="0031154A"/>
    <w:rsid w:val="003369A5"/>
    <w:rsid w:val="00347564"/>
    <w:rsid w:val="003574CC"/>
    <w:rsid w:val="00360496"/>
    <w:rsid w:val="00367CF3"/>
    <w:rsid w:val="00391F8C"/>
    <w:rsid w:val="00395369"/>
    <w:rsid w:val="003B0D88"/>
    <w:rsid w:val="003D2832"/>
    <w:rsid w:val="003F25DD"/>
    <w:rsid w:val="004044B8"/>
    <w:rsid w:val="004106A5"/>
    <w:rsid w:val="00465D1F"/>
    <w:rsid w:val="00475975"/>
    <w:rsid w:val="004C55BF"/>
    <w:rsid w:val="00512DC6"/>
    <w:rsid w:val="00531B35"/>
    <w:rsid w:val="005442C2"/>
    <w:rsid w:val="00544930"/>
    <w:rsid w:val="0055318A"/>
    <w:rsid w:val="00572971"/>
    <w:rsid w:val="0057536B"/>
    <w:rsid w:val="00576550"/>
    <w:rsid w:val="00612172"/>
    <w:rsid w:val="006125FD"/>
    <w:rsid w:val="0063415E"/>
    <w:rsid w:val="00646F39"/>
    <w:rsid w:val="00651539"/>
    <w:rsid w:val="00662F30"/>
    <w:rsid w:val="00686352"/>
    <w:rsid w:val="00692FBE"/>
    <w:rsid w:val="006C4ECF"/>
    <w:rsid w:val="006C5056"/>
    <w:rsid w:val="006E2796"/>
    <w:rsid w:val="007145D7"/>
    <w:rsid w:val="00720E88"/>
    <w:rsid w:val="0073218D"/>
    <w:rsid w:val="00767AEB"/>
    <w:rsid w:val="00770BAC"/>
    <w:rsid w:val="00772B5F"/>
    <w:rsid w:val="0077488C"/>
    <w:rsid w:val="007854B8"/>
    <w:rsid w:val="00786575"/>
    <w:rsid w:val="00796049"/>
    <w:rsid w:val="007A676B"/>
    <w:rsid w:val="007C0BF2"/>
    <w:rsid w:val="007C5FB3"/>
    <w:rsid w:val="007F31D7"/>
    <w:rsid w:val="0080222C"/>
    <w:rsid w:val="00810CEA"/>
    <w:rsid w:val="0082441A"/>
    <w:rsid w:val="00825A70"/>
    <w:rsid w:val="0083184A"/>
    <w:rsid w:val="00837750"/>
    <w:rsid w:val="00846684"/>
    <w:rsid w:val="0085367D"/>
    <w:rsid w:val="00882F64"/>
    <w:rsid w:val="008868B0"/>
    <w:rsid w:val="008A011E"/>
    <w:rsid w:val="008B3D0B"/>
    <w:rsid w:val="008D27DF"/>
    <w:rsid w:val="008D4770"/>
    <w:rsid w:val="00902071"/>
    <w:rsid w:val="009A14FF"/>
    <w:rsid w:val="009B2D50"/>
    <w:rsid w:val="009E1D9A"/>
    <w:rsid w:val="009E470C"/>
    <w:rsid w:val="00A018A8"/>
    <w:rsid w:val="00A4407B"/>
    <w:rsid w:val="00A46F77"/>
    <w:rsid w:val="00AC2CCA"/>
    <w:rsid w:val="00B20A34"/>
    <w:rsid w:val="00B504E0"/>
    <w:rsid w:val="00B51477"/>
    <w:rsid w:val="00B64EB9"/>
    <w:rsid w:val="00B74737"/>
    <w:rsid w:val="00B86E9D"/>
    <w:rsid w:val="00B969EB"/>
    <w:rsid w:val="00BF12C3"/>
    <w:rsid w:val="00C1341E"/>
    <w:rsid w:val="00C2102D"/>
    <w:rsid w:val="00C26F7B"/>
    <w:rsid w:val="00C56DEA"/>
    <w:rsid w:val="00C603E8"/>
    <w:rsid w:val="00CA7AE2"/>
    <w:rsid w:val="00D3092E"/>
    <w:rsid w:val="00D61BF9"/>
    <w:rsid w:val="00D752D2"/>
    <w:rsid w:val="00D80DA6"/>
    <w:rsid w:val="00D81135"/>
    <w:rsid w:val="00DC4036"/>
    <w:rsid w:val="00DE53CF"/>
    <w:rsid w:val="00E00AF9"/>
    <w:rsid w:val="00E0463C"/>
    <w:rsid w:val="00E21A44"/>
    <w:rsid w:val="00E64E7D"/>
    <w:rsid w:val="00E75B57"/>
    <w:rsid w:val="00EA7689"/>
    <w:rsid w:val="00EB77E4"/>
    <w:rsid w:val="00EC2E73"/>
    <w:rsid w:val="00ED3755"/>
    <w:rsid w:val="00EE6233"/>
    <w:rsid w:val="00EF298F"/>
    <w:rsid w:val="00F024D7"/>
    <w:rsid w:val="00F03C43"/>
    <w:rsid w:val="00F1496F"/>
    <w:rsid w:val="00F27F0E"/>
    <w:rsid w:val="00F476CA"/>
    <w:rsid w:val="00F523DA"/>
    <w:rsid w:val="00F63F9E"/>
    <w:rsid w:val="00F979AA"/>
    <w:rsid w:val="00FB4C55"/>
    <w:rsid w:val="00FB5E69"/>
    <w:rsid w:val="00FD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C34D4F"/>
  <w15:docId w15:val="{8B1B2BDC-96C8-46FA-926F-C2D9EEC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F2"/>
  </w:style>
  <w:style w:type="paragraph" w:styleId="Footer">
    <w:name w:val="footer"/>
    <w:basedOn w:val="Normal"/>
    <w:link w:val="FooterChar"/>
    <w:uiPriority w:val="99"/>
    <w:unhideWhenUsed/>
    <w:rsid w:val="007C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F2"/>
  </w:style>
  <w:style w:type="paragraph" w:styleId="BalloonText">
    <w:name w:val="Balloon Text"/>
    <w:basedOn w:val="Normal"/>
    <w:link w:val="BalloonTextChar"/>
    <w:uiPriority w:val="99"/>
    <w:semiHidden/>
    <w:unhideWhenUsed/>
    <w:rsid w:val="00F2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EB9"/>
    <w:pPr>
      <w:ind w:left="720"/>
      <w:contextualSpacing/>
    </w:pPr>
  </w:style>
  <w:style w:type="paragraph" w:styleId="NoSpacing">
    <w:name w:val="No Spacing"/>
    <w:uiPriority w:val="1"/>
    <w:qFormat/>
    <w:rsid w:val="006C4E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21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E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E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nexchangenew.com/leg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rnexchangenew.com/takeasea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4ECF-B0B7-4B19-BD1B-AD02CEA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Ruth Stillman</cp:lastModifiedBy>
  <cp:revision>7</cp:revision>
  <cp:lastPrinted>2017-09-26T12:25:00Z</cp:lastPrinted>
  <dcterms:created xsi:type="dcterms:W3CDTF">2023-01-17T14:23:00Z</dcterms:created>
  <dcterms:modified xsi:type="dcterms:W3CDTF">2023-01-17T16:19:00Z</dcterms:modified>
</cp:coreProperties>
</file>